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7333E" w14:textId="77777777" w:rsidR="00A94BBD" w:rsidRDefault="007276B5">
      <w:pPr>
        <w:jc w:val="center"/>
      </w:pPr>
      <w:r>
        <w:rPr>
          <w:rFonts w:ascii="方正小标宋_GBK" w:eastAsia="方正小标宋_GBK" w:hAnsi="方正小标宋_GBK" w:cs="方正小标宋_GBK"/>
          <w:color w:val="000000"/>
          <w:sz w:val="52"/>
        </w:rPr>
        <w:t xml:space="preserve"> </w:t>
      </w:r>
    </w:p>
    <w:p w14:paraId="0C55C990" w14:textId="77777777" w:rsidR="00A94BBD" w:rsidRDefault="007276B5">
      <w:pPr>
        <w:jc w:val="center"/>
      </w:pPr>
      <w:r>
        <w:rPr>
          <w:rFonts w:ascii="方正小标宋_GBK" w:eastAsia="方正小标宋_GBK" w:hAnsi="方正小标宋_GBK" w:cs="方正小标宋_GBK"/>
          <w:color w:val="000000"/>
          <w:sz w:val="52"/>
        </w:rPr>
        <w:t xml:space="preserve"> </w:t>
      </w:r>
    </w:p>
    <w:p w14:paraId="52224C56" w14:textId="77777777" w:rsidR="00A94BBD" w:rsidRDefault="007276B5">
      <w:pPr>
        <w:jc w:val="center"/>
      </w:pPr>
      <w:r>
        <w:rPr>
          <w:rFonts w:ascii="方正小标宋_GBK" w:eastAsia="方正小标宋_GBK" w:hAnsi="方正小标宋_GBK" w:cs="方正小标宋_GBK"/>
          <w:color w:val="000000"/>
          <w:sz w:val="52"/>
        </w:rPr>
        <w:t xml:space="preserve"> </w:t>
      </w:r>
    </w:p>
    <w:p w14:paraId="08D773D6" w14:textId="77777777" w:rsidR="00A94BBD" w:rsidRPr="00A94BBD" w:rsidRDefault="007276B5">
      <w:pPr>
        <w:jc w:val="center"/>
        <w:rPr>
          <w:rFonts w:ascii="方正小标宋简体" w:eastAsia="方正小标宋简体" w:hAnsi="方正小标宋简体" w:cs="方正小标宋简体"/>
          <w:rPrChange w:id="0" w:author="＞’可乐" w:date="2023-01-07T16:13:00Z">
            <w:rPr/>
          </w:rPrChange>
        </w:rPr>
      </w:pPr>
      <w:r>
        <w:rPr>
          <w:rFonts w:ascii="方正小标宋简体" w:eastAsia="方正小标宋简体" w:hAnsi="方正小标宋简体" w:cs="方正小标宋简体"/>
          <w:color w:val="000000"/>
          <w:sz w:val="72"/>
          <w:rPrChange w:id="1" w:author="＞’可乐" w:date="2023-01-07T16:13:00Z">
            <w:rPr>
              <w:rFonts w:ascii="方正小标宋_GBK" w:eastAsia="方正小标宋_GBK" w:hAnsi="方正小标宋_GBK" w:cs="方正小标宋_GBK"/>
              <w:color w:val="000000"/>
              <w:sz w:val="72"/>
            </w:rPr>
          </w:rPrChange>
        </w:rPr>
        <w:t>唐山市残疾人联合会</w:t>
      </w:r>
    </w:p>
    <w:p w14:paraId="4C837E22" w14:textId="77777777" w:rsidR="00A94BBD" w:rsidRPr="00A94BBD" w:rsidRDefault="007276B5">
      <w:pPr>
        <w:jc w:val="center"/>
        <w:rPr>
          <w:rFonts w:ascii="方正小标宋简体" w:eastAsia="方正小标宋简体" w:hAnsi="方正小标宋简体" w:cs="方正小标宋简体"/>
          <w:rPrChange w:id="2" w:author="＞’可乐" w:date="2023-01-07T16:13:00Z">
            <w:rPr/>
          </w:rPrChange>
        </w:rPr>
      </w:pPr>
      <w:r>
        <w:rPr>
          <w:rFonts w:ascii="方正小标宋简体" w:eastAsia="方正小标宋简体" w:hAnsi="方正小标宋简体" w:cs="方正小标宋简体"/>
          <w:color w:val="000000"/>
          <w:sz w:val="72"/>
          <w:rPrChange w:id="3" w:author="＞’可乐" w:date="2023-01-07T16:13:00Z">
            <w:rPr>
              <w:rFonts w:ascii="方正小标宋_GBK" w:eastAsia="方正小标宋_GBK" w:hAnsi="方正小标宋_GBK" w:cs="方正小标宋_GBK"/>
              <w:color w:val="000000"/>
              <w:sz w:val="72"/>
            </w:rPr>
          </w:rPrChange>
        </w:rPr>
        <w:t>2023</w:t>
      </w:r>
      <w:r>
        <w:rPr>
          <w:rFonts w:ascii="方正小标宋简体" w:eastAsia="方正小标宋简体" w:hAnsi="方正小标宋简体" w:cs="方正小标宋简体"/>
          <w:color w:val="000000"/>
          <w:sz w:val="72"/>
          <w:rPrChange w:id="4" w:author="＞’可乐" w:date="2023-01-07T16:13:00Z">
            <w:rPr>
              <w:rFonts w:ascii="方正小标宋_GBK" w:eastAsia="方正小标宋_GBK" w:hAnsi="方正小标宋_GBK" w:cs="方正小标宋_GBK"/>
              <w:color w:val="000000"/>
              <w:sz w:val="72"/>
            </w:rPr>
          </w:rPrChange>
        </w:rPr>
        <w:t>年部门预算绩效文本</w:t>
      </w:r>
    </w:p>
    <w:p w14:paraId="6B8AAA54" w14:textId="77777777" w:rsidR="00A94BBD" w:rsidRPr="00A94BBD" w:rsidRDefault="007276B5">
      <w:pPr>
        <w:jc w:val="center"/>
        <w:rPr>
          <w:rFonts w:ascii="方正小标宋简体" w:eastAsia="方正小标宋简体" w:hAnsi="方正小标宋简体" w:cs="方正小标宋简体"/>
          <w:rPrChange w:id="5" w:author="＞’可乐" w:date="2023-01-07T16:13:00Z">
            <w:rPr/>
          </w:rPrChange>
        </w:rPr>
      </w:pPr>
      <w:r>
        <w:rPr>
          <w:rFonts w:ascii="方正小标宋简体" w:eastAsia="方正小标宋简体" w:hAnsi="方正小标宋简体" w:cs="方正小标宋简体"/>
          <w:color w:val="000000"/>
          <w:sz w:val="52"/>
          <w:rPrChange w:id="6" w:author="＞’可乐" w:date="2023-01-07T16:13:00Z">
            <w:rPr>
              <w:rFonts w:ascii="方正小标宋_GBK" w:eastAsia="方正小标宋_GBK" w:hAnsi="方正小标宋_GBK" w:cs="方正小标宋_GBK"/>
              <w:color w:val="000000"/>
              <w:sz w:val="52"/>
            </w:rPr>
          </w:rPrChange>
        </w:rPr>
        <w:t>（草案）</w:t>
      </w:r>
    </w:p>
    <w:p w14:paraId="41B53966" w14:textId="77777777" w:rsidR="00A94BBD" w:rsidRPr="00A94BBD" w:rsidRDefault="007276B5">
      <w:pPr>
        <w:jc w:val="center"/>
        <w:rPr>
          <w:rFonts w:ascii="方正小标宋简体" w:eastAsia="方正小标宋简体" w:hAnsi="方正小标宋简体" w:cs="方正小标宋简体"/>
          <w:rPrChange w:id="7" w:author="＞’可乐" w:date="2023-01-07T16:13:00Z">
            <w:rPr/>
          </w:rPrChange>
        </w:rPr>
      </w:pPr>
      <w:r>
        <w:rPr>
          <w:rFonts w:ascii="方正小标宋简体" w:eastAsia="方正小标宋简体" w:hAnsi="方正小标宋简体" w:cs="方正小标宋简体"/>
          <w:color w:val="000000"/>
          <w:sz w:val="21"/>
          <w:rPrChange w:id="8" w:author="＞’可乐" w:date="2023-01-07T16:13:00Z">
            <w:rPr>
              <w:rFonts w:ascii="宋体" w:eastAsia="宋体" w:hAnsi="宋体" w:cs="宋体"/>
              <w:color w:val="000000"/>
              <w:sz w:val="21"/>
            </w:rPr>
          </w:rPrChange>
        </w:rPr>
        <w:t xml:space="preserve"> </w:t>
      </w:r>
    </w:p>
    <w:p w14:paraId="6067D2A6" w14:textId="77777777" w:rsidR="00A94BBD" w:rsidRDefault="007276B5">
      <w:pPr>
        <w:jc w:val="center"/>
      </w:pPr>
      <w:r>
        <w:rPr>
          <w:rFonts w:ascii="宋体" w:eastAsia="宋体" w:hAnsi="宋体" w:cs="宋体"/>
          <w:color w:val="000000"/>
          <w:sz w:val="21"/>
        </w:rPr>
        <w:t xml:space="preserve"> </w:t>
      </w:r>
    </w:p>
    <w:p w14:paraId="0A0906EB" w14:textId="77777777" w:rsidR="00A94BBD" w:rsidRDefault="007276B5">
      <w:pPr>
        <w:jc w:val="center"/>
      </w:pPr>
      <w:r>
        <w:rPr>
          <w:rFonts w:ascii="宋体" w:eastAsia="宋体" w:hAnsi="宋体" w:cs="宋体"/>
          <w:color w:val="000000"/>
          <w:sz w:val="21"/>
        </w:rPr>
        <w:t xml:space="preserve"> </w:t>
      </w:r>
    </w:p>
    <w:p w14:paraId="175B2C55" w14:textId="77777777" w:rsidR="00A94BBD" w:rsidRDefault="007276B5">
      <w:pPr>
        <w:jc w:val="center"/>
      </w:pPr>
      <w:r>
        <w:rPr>
          <w:rFonts w:ascii="宋体" w:eastAsia="宋体" w:hAnsi="宋体" w:cs="宋体"/>
          <w:color w:val="000000"/>
          <w:sz w:val="21"/>
        </w:rPr>
        <w:t xml:space="preserve"> </w:t>
      </w:r>
    </w:p>
    <w:p w14:paraId="1FC06CE2" w14:textId="77777777" w:rsidR="00A94BBD" w:rsidRDefault="007276B5">
      <w:pPr>
        <w:jc w:val="center"/>
      </w:pPr>
      <w:r>
        <w:rPr>
          <w:rFonts w:ascii="宋体" w:eastAsia="宋体" w:hAnsi="宋体" w:cs="宋体"/>
          <w:color w:val="000000"/>
          <w:sz w:val="21"/>
        </w:rPr>
        <w:t xml:space="preserve"> </w:t>
      </w:r>
    </w:p>
    <w:p w14:paraId="341DCFD4" w14:textId="77777777" w:rsidR="00A94BBD" w:rsidRDefault="007276B5">
      <w:pPr>
        <w:jc w:val="center"/>
      </w:pPr>
      <w:r>
        <w:rPr>
          <w:rFonts w:ascii="宋体" w:eastAsia="宋体" w:hAnsi="宋体" w:cs="宋体"/>
          <w:color w:val="000000"/>
          <w:sz w:val="21"/>
        </w:rPr>
        <w:t xml:space="preserve"> </w:t>
      </w:r>
    </w:p>
    <w:p w14:paraId="76BAB48E" w14:textId="77777777" w:rsidR="00A94BBD" w:rsidRDefault="007276B5">
      <w:pPr>
        <w:jc w:val="center"/>
      </w:pPr>
      <w:r>
        <w:rPr>
          <w:rFonts w:ascii="宋体" w:eastAsia="宋体" w:hAnsi="宋体" w:cs="宋体"/>
          <w:color w:val="000000"/>
          <w:sz w:val="21"/>
        </w:rPr>
        <w:t xml:space="preserve"> </w:t>
      </w:r>
    </w:p>
    <w:p w14:paraId="73ADA2CB" w14:textId="77777777" w:rsidR="00A94BBD" w:rsidRDefault="007276B5">
      <w:pPr>
        <w:jc w:val="center"/>
      </w:pPr>
      <w:r>
        <w:rPr>
          <w:rFonts w:ascii="宋体" w:eastAsia="宋体" w:hAnsi="宋体" w:cs="宋体"/>
          <w:color w:val="000000"/>
          <w:sz w:val="21"/>
        </w:rPr>
        <w:t xml:space="preserve"> </w:t>
      </w:r>
    </w:p>
    <w:p w14:paraId="674B45A6" w14:textId="77777777" w:rsidR="00A94BBD" w:rsidRDefault="007276B5">
      <w:pPr>
        <w:jc w:val="center"/>
      </w:pPr>
      <w:r>
        <w:rPr>
          <w:rFonts w:ascii="宋体" w:eastAsia="宋体" w:hAnsi="宋体" w:cs="宋体"/>
          <w:color w:val="000000"/>
          <w:sz w:val="21"/>
        </w:rPr>
        <w:t xml:space="preserve"> </w:t>
      </w:r>
    </w:p>
    <w:p w14:paraId="4DBBCD8A" w14:textId="77777777" w:rsidR="00A94BBD" w:rsidRDefault="007276B5">
      <w:pPr>
        <w:jc w:val="center"/>
      </w:pPr>
      <w:r>
        <w:rPr>
          <w:rFonts w:ascii="宋体" w:eastAsia="宋体" w:hAnsi="宋体" w:cs="宋体"/>
          <w:color w:val="000000"/>
          <w:sz w:val="21"/>
        </w:rPr>
        <w:t xml:space="preserve"> </w:t>
      </w:r>
    </w:p>
    <w:p w14:paraId="38C917FA" w14:textId="77777777" w:rsidR="00A94BBD" w:rsidRDefault="007276B5">
      <w:pPr>
        <w:jc w:val="center"/>
      </w:pPr>
      <w:r>
        <w:rPr>
          <w:rFonts w:ascii="宋体" w:eastAsia="宋体" w:hAnsi="宋体" w:cs="宋体"/>
          <w:color w:val="000000"/>
          <w:sz w:val="21"/>
        </w:rPr>
        <w:t xml:space="preserve"> </w:t>
      </w:r>
    </w:p>
    <w:p w14:paraId="15A99A6E" w14:textId="77777777" w:rsidR="00A94BBD" w:rsidRDefault="007276B5">
      <w:pPr>
        <w:jc w:val="center"/>
      </w:pPr>
      <w:r>
        <w:rPr>
          <w:rFonts w:ascii="宋体" w:eastAsia="宋体" w:hAnsi="宋体" w:cs="宋体"/>
          <w:color w:val="000000"/>
          <w:sz w:val="21"/>
        </w:rPr>
        <w:t xml:space="preserve"> </w:t>
      </w:r>
    </w:p>
    <w:p w14:paraId="269621D0" w14:textId="77777777" w:rsidR="00A94BBD" w:rsidRDefault="007276B5">
      <w:pPr>
        <w:jc w:val="center"/>
        <w:rPr>
          <w:ins w:id="9" w:author="＞’可乐" w:date="2023-01-07T16:14:00Z"/>
          <w:rFonts w:ascii="宋体" w:eastAsia="宋体" w:hAnsi="宋体" w:cs="宋体"/>
          <w:color w:val="000000"/>
          <w:sz w:val="21"/>
        </w:rPr>
      </w:pPr>
      <w:r>
        <w:rPr>
          <w:rFonts w:ascii="宋体" w:eastAsia="宋体" w:hAnsi="宋体" w:cs="宋体"/>
          <w:color w:val="000000"/>
          <w:sz w:val="21"/>
        </w:rPr>
        <w:t xml:space="preserve"> </w:t>
      </w:r>
    </w:p>
    <w:p w14:paraId="689BF6B6" w14:textId="77777777" w:rsidR="00A94BBD" w:rsidRDefault="00A94BBD">
      <w:pPr>
        <w:jc w:val="center"/>
        <w:rPr>
          <w:ins w:id="10" w:author="＞’可乐" w:date="2023-01-07T16:14:00Z"/>
          <w:rFonts w:ascii="宋体" w:eastAsia="宋体" w:hAnsi="宋体" w:cs="宋体"/>
          <w:color w:val="000000"/>
          <w:sz w:val="21"/>
        </w:rPr>
      </w:pPr>
    </w:p>
    <w:p w14:paraId="42548F44" w14:textId="77777777" w:rsidR="00A94BBD" w:rsidRDefault="00A94BBD">
      <w:pPr>
        <w:jc w:val="center"/>
        <w:rPr>
          <w:ins w:id="11" w:author="＞’可乐" w:date="2023-01-07T16:14:00Z"/>
          <w:rFonts w:ascii="宋体" w:eastAsia="宋体" w:hAnsi="宋体" w:cs="宋体"/>
          <w:color w:val="000000"/>
          <w:sz w:val="21"/>
        </w:rPr>
      </w:pPr>
    </w:p>
    <w:p w14:paraId="4108F3CD" w14:textId="77777777" w:rsidR="00A94BBD" w:rsidRDefault="00A94BBD">
      <w:pPr>
        <w:jc w:val="center"/>
        <w:rPr>
          <w:ins w:id="12" w:author="＞’可乐" w:date="2023-01-07T16:14:00Z"/>
          <w:rFonts w:ascii="宋体" w:eastAsia="宋体" w:hAnsi="宋体" w:cs="宋体"/>
          <w:color w:val="000000"/>
          <w:sz w:val="21"/>
        </w:rPr>
      </w:pPr>
    </w:p>
    <w:p w14:paraId="0F7DDFFC" w14:textId="77777777" w:rsidR="00A94BBD" w:rsidRDefault="00A94BBD">
      <w:pPr>
        <w:jc w:val="center"/>
        <w:rPr>
          <w:ins w:id="13" w:author="＞’可乐" w:date="2023-01-07T16:14:00Z"/>
          <w:rFonts w:ascii="宋体" w:eastAsia="宋体" w:hAnsi="宋体" w:cs="宋体"/>
          <w:color w:val="000000"/>
          <w:sz w:val="21"/>
        </w:rPr>
      </w:pPr>
    </w:p>
    <w:p w14:paraId="6B067839" w14:textId="77777777" w:rsidR="00A94BBD" w:rsidRDefault="00A94BBD">
      <w:pPr>
        <w:jc w:val="center"/>
        <w:rPr>
          <w:ins w:id="14" w:author="＞’可乐" w:date="2023-01-07T16:14:00Z"/>
          <w:rFonts w:ascii="宋体" w:eastAsia="宋体" w:hAnsi="宋体" w:cs="宋体"/>
          <w:color w:val="000000"/>
          <w:sz w:val="21"/>
        </w:rPr>
      </w:pPr>
    </w:p>
    <w:p w14:paraId="723F0CF4" w14:textId="77777777" w:rsidR="00A94BBD" w:rsidRDefault="00A94BBD">
      <w:pPr>
        <w:jc w:val="center"/>
        <w:rPr>
          <w:ins w:id="15" w:author="＞’可乐" w:date="2023-01-07T16:14:00Z"/>
          <w:rFonts w:ascii="宋体" w:eastAsia="宋体" w:hAnsi="宋体" w:cs="宋体"/>
          <w:color w:val="000000"/>
          <w:sz w:val="21"/>
        </w:rPr>
      </w:pPr>
    </w:p>
    <w:p w14:paraId="77E0DC5B" w14:textId="77777777" w:rsidR="00A94BBD" w:rsidRDefault="00A94BBD">
      <w:pPr>
        <w:jc w:val="center"/>
        <w:rPr>
          <w:ins w:id="16" w:author="＞’可乐" w:date="2023-01-07T16:14:00Z"/>
          <w:rFonts w:ascii="宋体" w:eastAsia="宋体" w:hAnsi="宋体" w:cs="宋体"/>
          <w:color w:val="000000"/>
          <w:sz w:val="21"/>
        </w:rPr>
      </w:pPr>
    </w:p>
    <w:p w14:paraId="087288AC" w14:textId="77777777" w:rsidR="00A94BBD" w:rsidRDefault="00A94BBD">
      <w:pPr>
        <w:jc w:val="center"/>
        <w:rPr>
          <w:ins w:id="17" w:author="＞’可乐" w:date="2023-01-07T16:14:00Z"/>
          <w:rFonts w:ascii="宋体" w:eastAsia="宋体" w:hAnsi="宋体" w:cs="宋体"/>
          <w:color w:val="000000"/>
          <w:sz w:val="21"/>
        </w:rPr>
      </w:pPr>
    </w:p>
    <w:p w14:paraId="2CF1DA78" w14:textId="77777777" w:rsidR="00A94BBD" w:rsidRDefault="00A94BBD">
      <w:pPr>
        <w:jc w:val="center"/>
        <w:rPr>
          <w:rFonts w:ascii="宋体" w:eastAsia="宋体" w:hAnsi="宋体" w:cs="宋体"/>
          <w:color w:val="000000"/>
          <w:sz w:val="21"/>
        </w:rPr>
      </w:pPr>
    </w:p>
    <w:p w14:paraId="5556F8F8" w14:textId="77777777" w:rsidR="00A94BBD" w:rsidRDefault="007276B5">
      <w:pPr>
        <w:jc w:val="center"/>
      </w:pPr>
      <w:r>
        <w:rPr>
          <w:rFonts w:ascii="宋体" w:eastAsia="宋体" w:hAnsi="宋体" w:cs="宋体"/>
          <w:color w:val="000000"/>
          <w:sz w:val="21"/>
        </w:rPr>
        <w:t xml:space="preserve"> </w:t>
      </w:r>
    </w:p>
    <w:p w14:paraId="049A37F6" w14:textId="77777777" w:rsidR="00A94BBD" w:rsidRDefault="007276B5">
      <w:pPr>
        <w:jc w:val="center"/>
      </w:pPr>
      <w:r>
        <w:rPr>
          <w:rFonts w:ascii="宋体" w:eastAsia="宋体" w:hAnsi="宋体" w:cs="宋体"/>
          <w:color w:val="000000"/>
          <w:sz w:val="21"/>
        </w:rPr>
        <w:t xml:space="preserve"> </w:t>
      </w:r>
    </w:p>
    <w:p w14:paraId="2B618121" w14:textId="77777777" w:rsidR="00A94BBD" w:rsidRDefault="007276B5">
      <w:pPr>
        <w:jc w:val="center"/>
      </w:pPr>
      <w:r>
        <w:rPr>
          <w:rFonts w:ascii="宋体" w:eastAsia="宋体" w:hAnsi="宋体" w:cs="宋体"/>
          <w:color w:val="000000"/>
          <w:sz w:val="21"/>
        </w:rPr>
        <w:t xml:space="preserve"> </w:t>
      </w:r>
    </w:p>
    <w:p w14:paraId="56A3A1A2" w14:textId="77777777" w:rsidR="00A94BBD" w:rsidRDefault="007276B5">
      <w:pPr>
        <w:jc w:val="center"/>
      </w:pPr>
      <w:r>
        <w:rPr>
          <w:rFonts w:ascii="宋体" w:eastAsia="宋体" w:hAnsi="宋体" w:cs="宋体"/>
          <w:color w:val="000000"/>
          <w:sz w:val="21"/>
        </w:rPr>
        <w:t xml:space="preserve"> </w:t>
      </w:r>
    </w:p>
    <w:p w14:paraId="5E7CAB1A" w14:textId="77777777" w:rsidR="00A94BBD" w:rsidRDefault="007276B5">
      <w:pPr>
        <w:jc w:val="center"/>
      </w:pPr>
      <w:r>
        <w:rPr>
          <w:rFonts w:ascii="宋体" w:eastAsia="宋体" w:hAnsi="宋体" w:cs="宋体"/>
          <w:color w:val="000000"/>
          <w:sz w:val="21"/>
        </w:rPr>
        <w:t xml:space="preserve"> </w:t>
      </w:r>
    </w:p>
    <w:p w14:paraId="6FBCE9D2" w14:textId="7F816A06" w:rsidR="00A94BBD" w:rsidRPr="004E7C55" w:rsidRDefault="007276B5">
      <w:pPr>
        <w:jc w:val="center"/>
      </w:pPr>
      <w:r w:rsidRPr="004E7C55">
        <w:rPr>
          <w:rFonts w:ascii="方正楷体_GBK" w:eastAsia="方正楷体_GBK" w:hAnsi="方正楷体_GBK" w:cs="方正楷体_GBK"/>
          <w:b/>
          <w:color w:val="000000"/>
          <w:sz w:val="32"/>
          <w:szCs w:val="32"/>
        </w:rPr>
        <w:t>唐</w:t>
      </w:r>
      <w:ins w:id="18" w:author="China" w:date="2025-02-25T09:11:00Z">
        <w:r w:rsidR="004E7C55">
          <w:rPr>
            <w:rFonts w:ascii="方正楷体_GBK" w:eastAsia="方正楷体_GBK" w:hAnsi="方正楷体_GBK" w:cs="方正楷体_GBK" w:hint="eastAsia"/>
            <w:b/>
            <w:color w:val="000000"/>
            <w:sz w:val="32"/>
            <w:szCs w:val="32"/>
            <w:lang w:eastAsia="zh-CN"/>
          </w:rPr>
          <w:t xml:space="preserve"> </w:t>
        </w:r>
      </w:ins>
      <w:r w:rsidRPr="004E7C55">
        <w:rPr>
          <w:rFonts w:ascii="方正楷体_GBK" w:eastAsia="方正楷体_GBK" w:hAnsi="方正楷体_GBK" w:cs="方正楷体_GBK"/>
          <w:b/>
          <w:color w:val="000000"/>
          <w:sz w:val="32"/>
          <w:szCs w:val="32"/>
        </w:rPr>
        <w:t>山</w:t>
      </w:r>
      <w:ins w:id="19" w:author="China" w:date="2025-02-25T09:11:00Z">
        <w:r w:rsidR="004E7C55">
          <w:rPr>
            <w:rFonts w:ascii="方正楷体_GBK" w:eastAsia="方正楷体_GBK" w:hAnsi="方正楷体_GBK" w:cs="方正楷体_GBK" w:hint="eastAsia"/>
            <w:b/>
            <w:color w:val="000000"/>
            <w:sz w:val="32"/>
            <w:szCs w:val="32"/>
            <w:lang w:eastAsia="zh-CN"/>
          </w:rPr>
          <w:t xml:space="preserve"> </w:t>
        </w:r>
      </w:ins>
      <w:r w:rsidRPr="004E7C55">
        <w:rPr>
          <w:rFonts w:ascii="方正楷体_GBK" w:eastAsia="方正楷体_GBK" w:hAnsi="方正楷体_GBK" w:cs="方正楷体_GBK"/>
          <w:b/>
          <w:color w:val="000000"/>
          <w:sz w:val="32"/>
          <w:szCs w:val="32"/>
        </w:rPr>
        <w:t>市</w:t>
      </w:r>
      <w:ins w:id="20" w:author="China" w:date="2025-02-25T09:11:00Z">
        <w:r w:rsidR="004E7C55">
          <w:rPr>
            <w:rFonts w:ascii="方正楷体_GBK" w:eastAsia="方正楷体_GBK" w:hAnsi="方正楷体_GBK" w:cs="方正楷体_GBK" w:hint="eastAsia"/>
            <w:b/>
            <w:color w:val="000000"/>
            <w:sz w:val="32"/>
            <w:szCs w:val="32"/>
            <w:lang w:eastAsia="zh-CN"/>
          </w:rPr>
          <w:t xml:space="preserve"> </w:t>
        </w:r>
      </w:ins>
      <w:r w:rsidRPr="004E7C55">
        <w:rPr>
          <w:rFonts w:ascii="方正楷体_GBK" w:eastAsia="方正楷体_GBK" w:hAnsi="方正楷体_GBK" w:cs="方正楷体_GBK"/>
          <w:b/>
          <w:color w:val="000000"/>
          <w:sz w:val="32"/>
          <w:szCs w:val="32"/>
        </w:rPr>
        <w:t>残</w:t>
      </w:r>
      <w:ins w:id="21" w:author="China" w:date="2025-02-25T09:11:00Z">
        <w:r w:rsidR="004E7C55">
          <w:rPr>
            <w:rFonts w:ascii="方正楷体_GBK" w:eastAsia="方正楷体_GBK" w:hAnsi="方正楷体_GBK" w:cs="方正楷体_GBK" w:hint="eastAsia"/>
            <w:b/>
            <w:color w:val="000000"/>
            <w:sz w:val="32"/>
            <w:szCs w:val="32"/>
            <w:lang w:eastAsia="zh-CN"/>
          </w:rPr>
          <w:t xml:space="preserve"> </w:t>
        </w:r>
      </w:ins>
      <w:r w:rsidRPr="004E7C55">
        <w:rPr>
          <w:rFonts w:ascii="方正楷体_GBK" w:eastAsia="方正楷体_GBK" w:hAnsi="方正楷体_GBK" w:cs="方正楷体_GBK"/>
          <w:b/>
          <w:color w:val="000000"/>
          <w:sz w:val="32"/>
          <w:szCs w:val="32"/>
        </w:rPr>
        <w:t>疾</w:t>
      </w:r>
      <w:ins w:id="22" w:author="China" w:date="2025-02-25T09:11:00Z">
        <w:r w:rsidR="004E7C55">
          <w:rPr>
            <w:rFonts w:ascii="方正楷体_GBK" w:eastAsia="方正楷体_GBK" w:hAnsi="方正楷体_GBK" w:cs="方正楷体_GBK" w:hint="eastAsia"/>
            <w:b/>
            <w:color w:val="000000"/>
            <w:sz w:val="32"/>
            <w:szCs w:val="32"/>
            <w:lang w:eastAsia="zh-CN"/>
          </w:rPr>
          <w:t xml:space="preserve"> </w:t>
        </w:r>
      </w:ins>
      <w:r w:rsidRPr="004E7C55">
        <w:rPr>
          <w:rFonts w:ascii="方正楷体_GBK" w:eastAsia="方正楷体_GBK" w:hAnsi="方正楷体_GBK" w:cs="方正楷体_GBK"/>
          <w:b/>
          <w:color w:val="000000"/>
          <w:sz w:val="32"/>
          <w:szCs w:val="32"/>
        </w:rPr>
        <w:t>人</w:t>
      </w:r>
      <w:ins w:id="23" w:author="China" w:date="2025-02-25T09:11:00Z">
        <w:r w:rsidR="004E7C55">
          <w:rPr>
            <w:rFonts w:ascii="方正楷体_GBK" w:eastAsia="方正楷体_GBK" w:hAnsi="方正楷体_GBK" w:cs="方正楷体_GBK" w:hint="eastAsia"/>
            <w:b/>
            <w:color w:val="000000"/>
            <w:sz w:val="32"/>
            <w:szCs w:val="32"/>
            <w:lang w:eastAsia="zh-CN"/>
          </w:rPr>
          <w:t xml:space="preserve"> </w:t>
        </w:r>
      </w:ins>
      <w:r w:rsidRPr="004E7C55">
        <w:rPr>
          <w:rFonts w:ascii="方正楷体_GBK" w:eastAsia="方正楷体_GBK" w:hAnsi="方正楷体_GBK" w:cs="方正楷体_GBK"/>
          <w:b/>
          <w:color w:val="000000"/>
          <w:sz w:val="32"/>
          <w:szCs w:val="32"/>
        </w:rPr>
        <w:t>联</w:t>
      </w:r>
      <w:ins w:id="24" w:author="China" w:date="2025-02-25T09:11:00Z">
        <w:r w:rsidR="004E7C55">
          <w:rPr>
            <w:rFonts w:ascii="方正楷体_GBK" w:eastAsia="方正楷体_GBK" w:hAnsi="方正楷体_GBK" w:cs="方正楷体_GBK" w:hint="eastAsia"/>
            <w:b/>
            <w:color w:val="000000"/>
            <w:sz w:val="32"/>
            <w:szCs w:val="32"/>
            <w:lang w:eastAsia="zh-CN"/>
          </w:rPr>
          <w:t xml:space="preserve"> </w:t>
        </w:r>
      </w:ins>
      <w:r w:rsidRPr="004E7C55">
        <w:rPr>
          <w:rFonts w:ascii="方正楷体_GBK" w:eastAsia="方正楷体_GBK" w:hAnsi="方正楷体_GBK" w:cs="方正楷体_GBK"/>
          <w:b/>
          <w:color w:val="000000"/>
          <w:sz w:val="32"/>
          <w:szCs w:val="32"/>
        </w:rPr>
        <w:t>合</w:t>
      </w:r>
      <w:ins w:id="25" w:author="China" w:date="2025-02-25T09:11:00Z">
        <w:r w:rsidR="004E7C55">
          <w:rPr>
            <w:rFonts w:ascii="方正楷体_GBK" w:eastAsia="方正楷体_GBK" w:hAnsi="方正楷体_GBK" w:cs="方正楷体_GBK" w:hint="eastAsia"/>
            <w:b/>
            <w:color w:val="000000"/>
            <w:sz w:val="32"/>
            <w:szCs w:val="32"/>
            <w:lang w:eastAsia="zh-CN"/>
          </w:rPr>
          <w:t xml:space="preserve"> </w:t>
        </w:r>
      </w:ins>
      <w:r w:rsidRPr="004E7C55">
        <w:rPr>
          <w:rFonts w:ascii="方正楷体_GBK" w:eastAsia="方正楷体_GBK" w:hAnsi="方正楷体_GBK" w:cs="方正楷体_GBK"/>
          <w:b/>
          <w:color w:val="000000"/>
          <w:sz w:val="32"/>
          <w:szCs w:val="32"/>
        </w:rPr>
        <w:t>会</w:t>
      </w:r>
      <w:ins w:id="26" w:author="China" w:date="2025-02-25T09:11:00Z">
        <w:r w:rsidR="004E7C55">
          <w:rPr>
            <w:rFonts w:ascii="方正楷体_GBK" w:eastAsia="方正楷体_GBK" w:hAnsi="方正楷体_GBK" w:cs="方正楷体_GBK" w:hint="eastAsia"/>
            <w:b/>
            <w:color w:val="000000"/>
            <w:sz w:val="32"/>
            <w:szCs w:val="32"/>
            <w:lang w:eastAsia="zh-CN"/>
          </w:rPr>
          <w:t xml:space="preserve"> </w:t>
        </w:r>
      </w:ins>
      <w:r w:rsidRPr="004E7C55">
        <w:rPr>
          <w:rFonts w:ascii="方正楷体_GBK" w:eastAsia="方正楷体_GBK" w:hAnsi="方正楷体_GBK" w:cs="方正楷体_GBK"/>
          <w:b/>
          <w:color w:val="000000"/>
          <w:sz w:val="32"/>
          <w:szCs w:val="32"/>
        </w:rPr>
        <w:t>编</w:t>
      </w:r>
      <w:ins w:id="27" w:author="China" w:date="2025-02-25T09:11:00Z">
        <w:r w:rsidR="004E7C55">
          <w:rPr>
            <w:rFonts w:ascii="方正楷体_GBK" w:eastAsia="方正楷体_GBK" w:hAnsi="方正楷体_GBK" w:cs="方正楷体_GBK" w:hint="eastAsia"/>
            <w:b/>
            <w:color w:val="000000"/>
            <w:sz w:val="32"/>
            <w:szCs w:val="32"/>
            <w:lang w:eastAsia="zh-CN"/>
          </w:rPr>
          <w:t xml:space="preserve"> </w:t>
        </w:r>
      </w:ins>
      <w:r w:rsidRPr="004E7C55">
        <w:rPr>
          <w:rFonts w:ascii="方正楷体_GBK" w:eastAsia="方正楷体_GBK" w:hAnsi="方正楷体_GBK" w:cs="方正楷体_GBK"/>
          <w:b/>
          <w:color w:val="000000"/>
          <w:sz w:val="32"/>
          <w:szCs w:val="32"/>
        </w:rPr>
        <w:t>制</w:t>
      </w:r>
    </w:p>
    <w:p w14:paraId="3D631447" w14:textId="41DE70A2" w:rsidR="00A94BBD" w:rsidRPr="004E7C55" w:rsidRDefault="007276B5">
      <w:pPr>
        <w:jc w:val="center"/>
        <w:rPr>
          <w:sz w:val="32"/>
          <w:szCs w:val="32"/>
          <w:rPrChange w:id="28" w:author="China" w:date="2025-02-25T09:10:00Z">
            <w:rPr/>
          </w:rPrChange>
        </w:rPr>
        <w:sectPr w:rsidR="00A94BBD" w:rsidRPr="004E7C55">
          <w:pgSz w:w="11900" w:h="16840"/>
          <w:pgMar w:top="1984" w:right="1304" w:bottom="1134" w:left="1304" w:header="720" w:footer="720" w:gutter="0"/>
          <w:cols w:space="720"/>
          <w:titlePg/>
        </w:sectPr>
      </w:pPr>
      <w:r w:rsidRPr="004E7C55">
        <w:rPr>
          <w:rFonts w:ascii="方正楷体_GBK" w:eastAsia="方正楷体_GBK" w:hAnsi="方正楷体_GBK" w:cs="方正楷体_GBK"/>
          <w:b/>
          <w:color w:val="000000"/>
          <w:sz w:val="32"/>
          <w:szCs w:val="32"/>
        </w:rPr>
        <w:t>唐</w:t>
      </w:r>
      <w:ins w:id="29" w:author="China" w:date="2025-02-25T09:11:00Z">
        <w:r w:rsidR="004E7C55">
          <w:rPr>
            <w:rFonts w:ascii="方正楷体_GBK" w:eastAsia="方正楷体_GBK" w:hAnsi="方正楷体_GBK" w:cs="方正楷体_GBK" w:hint="eastAsia"/>
            <w:b/>
            <w:color w:val="000000"/>
            <w:sz w:val="32"/>
            <w:szCs w:val="32"/>
            <w:lang w:eastAsia="zh-CN"/>
          </w:rPr>
          <w:t xml:space="preserve"> </w:t>
        </w:r>
      </w:ins>
      <w:r w:rsidRPr="004E7C55">
        <w:rPr>
          <w:rFonts w:ascii="方正楷体_GBK" w:eastAsia="方正楷体_GBK" w:hAnsi="方正楷体_GBK" w:cs="方正楷体_GBK"/>
          <w:b/>
          <w:color w:val="000000"/>
          <w:sz w:val="32"/>
          <w:szCs w:val="32"/>
        </w:rPr>
        <w:t>山</w:t>
      </w:r>
      <w:ins w:id="30" w:author="China" w:date="2025-02-25T09:11:00Z">
        <w:r w:rsidR="004E7C55">
          <w:rPr>
            <w:rFonts w:ascii="方正楷体_GBK" w:eastAsia="方正楷体_GBK" w:hAnsi="方正楷体_GBK" w:cs="方正楷体_GBK" w:hint="eastAsia"/>
            <w:b/>
            <w:color w:val="000000"/>
            <w:sz w:val="32"/>
            <w:szCs w:val="32"/>
            <w:lang w:eastAsia="zh-CN"/>
          </w:rPr>
          <w:t xml:space="preserve"> </w:t>
        </w:r>
      </w:ins>
      <w:r w:rsidRPr="004E7C55">
        <w:rPr>
          <w:rFonts w:ascii="方正楷体_GBK" w:eastAsia="方正楷体_GBK" w:hAnsi="方正楷体_GBK" w:cs="方正楷体_GBK"/>
          <w:b/>
          <w:color w:val="000000"/>
          <w:sz w:val="32"/>
          <w:szCs w:val="32"/>
        </w:rPr>
        <w:t>市</w:t>
      </w:r>
      <w:ins w:id="31" w:author="China" w:date="2025-02-25T09:11:00Z">
        <w:r w:rsidR="004E7C55">
          <w:rPr>
            <w:rFonts w:ascii="方正楷体_GBK" w:eastAsia="方正楷体_GBK" w:hAnsi="方正楷体_GBK" w:cs="方正楷体_GBK" w:hint="eastAsia"/>
            <w:b/>
            <w:color w:val="000000"/>
            <w:sz w:val="32"/>
            <w:szCs w:val="32"/>
            <w:lang w:eastAsia="zh-CN"/>
          </w:rPr>
          <w:t xml:space="preserve"> </w:t>
        </w:r>
      </w:ins>
      <w:r w:rsidRPr="004E7C55">
        <w:rPr>
          <w:rFonts w:ascii="方正楷体_GBK" w:eastAsia="方正楷体_GBK" w:hAnsi="方正楷体_GBK" w:cs="方正楷体_GBK"/>
          <w:b/>
          <w:color w:val="000000"/>
          <w:sz w:val="32"/>
          <w:szCs w:val="32"/>
        </w:rPr>
        <w:t>财</w:t>
      </w:r>
      <w:ins w:id="32" w:author="China" w:date="2025-02-25T09:11:00Z">
        <w:r w:rsidR="004E7C55">
          <w:rPr>
            <w:rFonts w:ascii="方正楷体_GBK" w:eastAsia="方正楷体_GBK" w:hAnsi="方正楷体_GBK" w:cs="方正楷体_GBK" w:hint="eastAsia"/>
            <w:b/>
            <w:color w:val="000000"/>
            <w:sz w:val="32"/>
            <w:szCs w:val="32"/>
            <w:lang w:eastAsia="zh-CN"/>
          </w:rPr>
          <w:t xml:space="preserve"> </w:t>
        </w:r>
      </w:ins>
      <w:r w:rsidRPr="004E7C55">
        <w:rPr>
          <w:rFonts w:ascii="方正楷体_GBK" w:eastAsia="方正楷体_GBK" w:hAnsi="方正楷体_GBK" w:cs="方正楷体_GBK"/>
          <w:b/>
          <w:color w:val="000000"/>
          <w:sz w:val="32"/>
          <w:szCs w:val="32"/>
        </w:rPr>
        <w:t>政</w:t>
      </w:r>
      <w:ins w:id="33" w:author="China" w:date="2025-02-25T09:11:00Z">
        <w:r w:rsidR="004E7C55">
          <w:rPr>
            <w:rFonts w:ascii="方正楷体_GBK" w:eastAsia="方正楷体_GBK" w:hAnsi="方正楷体_GBK" w:cs="方正楷体_GBK" w:hint="eastAsia"/>
            <w:b/>
            <w:color w:val="000000"/>
            <w:sz w:val="32"/>
            <w:szCs w:val="32"/>
            <w:lang w:eastAsia="zh-CN"/>
          </w:rPr>
          <w:t xml:space="preserve"> </w:t>
        </w:r>
      </w:ins>
      <w:r w:rsidRPr="004E7C55">
        <w:rPr>
          <w:rFonts w:ascii="方正楷体_GBK" w:eastAsia="方正楷体_GBK" w:hAnsi="方正楷体_GBK" w:cs="方正楷体_GBK"/>
          <w:b/>
          <w:color w:val="000000"/>
          <w:sz w:val="32"/>
          <w:szCs w:val="32"/>
        </w:rPr>
        <w:t>局</w:t>
      </w:r>
      <w:ins w:id="34" w:author="China" w:date="2025-02-25T09:11:00Z">
        <w:r w:rsidR="004E7C55">
          <w:rPr>
            <w:rFonts w:ascii="方正楷体_GBK" w:eastAsia="方正楷体_GBK" w:hAnsi="方正楷体_GBK" w:cs="方正楷体_GBK" w:hint="eastAsia"/>
            <w:b/>
            <w:color w:val="000000"/>
            <w:sz w:val="32"/>
            <w:szCs w:val="32"/>
            <w:lang w:eastAsia="zh-CN"/>
          </w:rPr>
          <w:t xml:space="preserve"> </w:t>
        </w:r>
      </w:ins>
      <w:r w:rsidRPr="004E7C55">
        <w:rPr>
          <w:rFonts w:ascii="方正楷体_GBK" w:eastAsia="方正楷体_GBK" w:hAnsi="方正楷体_GBK" w:cs="方正楷体_GBK"/>
          <w:b/>
          <w:color w:val="000000"/>
          <w:sz w:val="32"/>
          <w:szCs w:val="32"/>
        </w:rPr>
        <w:t>审</w:t>
      </w:r>
      <w:ins w:id="35" w:author="China" w:date="2025-02-25T09:11:00Z">
        <w:r w:rsidR="004E7C55">
          <w:rPr>
            <w:rFonts w:ascii="方正楷体_GBK" w:eastAsia="方正楷体_GBK" w:hAnsi="方正楷体_GBK" w:cs="方正楷体_GBK" w:hint="eastAsia"/>
            <w:b/>
            <w:color w:val="000000"/>
            <w:sz w:val="32"/>
            <w:szCs w:val="32"/>
            <w:lang w:eastAsia="zh-CN"/>
          </w:rPr>
          <w:t xml:space="preserve"> </w:t>
        </w:r>
      </w:ins>
      <w:r w:rsidRPr="004E7C55">
        <w:rPr>
          <w:rFonts w:ascii="方正楷体_GBK" w:eastAsia="方正楷体_GBK" w:hAnsi="方正楷体_GBK" w:cs="方正楷体_GBK"/>
          <w:b/>
          <w:color w:val="000000"/>
          <w:sz w:val="32"/>
          <w:szCs w:val="32"/>
        </w:rPr>
        <w:t>核</w:t>
      </w:r>
    </w:p>
    <w:p w14:paraId="1D0DAC5B" w14:textId="77777777" w:rsidR="00A94BBD" w:rsidRDefault="00A94BBD">
      <w:pPr>
        <w:jc w:val="center"/>
        <w:sectPr w:rsidR="00A94BBD">
          <w:pgSz w:w="11900" w:h="16840"/>
          <w:pgMar w:top="1984" w:right="1304" w:bottom="1134" w:left="1304" w:header="720" w:footer="720" w:gutter="0"/>
          <w:cols w:space="720"/>
          <w:titlePg/>
        </w:sectPr>
      </w:pPr>
    </w:p>
    <w:p w14:paraId="3099DA41" w14:textId="77777777" w:rsidR="00A94BBD" w:rsidRDefault="007276B5">
      <w:pPr>
        <w:jc w:val="center"/>
      </w:pPr>
      <w:r>
        <w:rPr>
          <w:rFonts w:ascii="方正小标宋_GBK" w:eastAsia="方正小标宋_GBK" w:hAnsi="方正小标宋_GBK" w:cs="方正小标宋_GBK"/>
          <w:color w:val="000000"/>
          <w:sz w:val="36"/>
        </w:rPr>
        <w:lastRenderedPageBreak/>
        <w:t xml:space="preserve"> </w:t>
      </w:r>
    </w:p>
    <w:p w14:paraId="1956B620" w14:textId="77777777" w:rsidR="00A94BBD" w:rsidRPr="00A94BBD" w:rsidRDefault="007276B5">
      <w:pPr>
        <w:jc w:val="center"/>
        <w:outlineLvl w:val="0"/>
        <w:rPr>
          <w:rFonts w:ascii="方正小标宋简体" w:eastAsia="方正小标宋简体" w:hAnsi="方正小标宋简体" w:cs="方正小标宋简体"/>
          <w:rPrChange w:id="36" w:author="＞’可乐" w:date="2023-01-07T16:14:00Z">
            <w:rPr/>
          </w:rPrChange>
        </w:rPr>
      </w:pPr>
      <w:r>
        <w:rPr>
          <w:rFonts w:ascii="方正小标宋简体" w:eastAsia="方正小标宋简体" w:hAnsi="方正小标宋简体" w:cs="方正小标宋简体"/>
          <w:color w:val="000000"/>
          <w:sz w:val="36"/>
          <w:rPrChange w:id="37" w:author="＞’可乐" w:date="2023-01-07T16:14:00Z">
            <w:rPr>
              <w:rFonts w:ascii="方正小标宋_GBK" w:eastAsia="方正小标宋_GBK" w:hAnsi="方正小标宋_GBK" w:cs="方正小标宋_GBK"/>
              <w:color w:val="000000"/>
              <w:sz w:val="36"/>
            </w:rPr>
          </w:rPrChange>
        </w:rPr>
        <w:t>目</w:t>
      </w:r>
      <w:r>
        <w:rPr>
          <w:rFonts w:ascii="方正小标宋简体" w:eastAsia="方正小标宋简体" w:hAnsi="方正小标宋简体" w:cs="方正小标宋简体"/>
          <w:color w:val="000000"/>
          <w:sz w:val="36"/>
          <w:rPrChange w:id="38" w:author="＞’可乐" w:date="2023-01-07T16:14:00Z">
            <w:rPr>
              <w:rFonts w:ascii="方正小标宋_GBK" w:eastAsia="方正小标宋_GBK" w:hAnsi="方正小标宋_GBK" w:cs="方正小标宋_GBK"/>
              <w:color w:val="000000"/>
              <w:sz w:val="36"/>
            </w:rPr>
          </w:rPrChange>
        </w:rPr>
        <w:t xml:space="preserve">    </w:t>
      </w:r>
      <w:r>
        <w:rPr>
          <w:rFonts w:ascii="方正小标宋简体" w:eastAsia="方正小标宋简体" w:hAnsi="方正小标宋简体" w:cs="方正小标宋简体"/>
          <w:color w:val="000000"/>
          <w:sz w:val="36"/>
          <w:rPrChange w:id="39" w:author="＞’可乐" w:date="2023-01-07T16:14:00Z">
            <w:rPr>
              <w:rFonts w:ascii="方正小标宋_GBK" w:eastAsia="方正小标宋_GBK" w:hAnsi="方正小标宋_GBK" w:cs="方正小标宋_GBK"/>
              <w:color w:val="000000"/>
              <w:sz w:val="36"/>
            </w:rPr>
          </w:rPrChange>
        </w:rPr>
        <w:t>录</w:t>
      </w:r>
    </w:p>
    <w:p w14:paraId="2E959A2E" w14:textId="77777777" w:rsidR="00A94BBD" w:rsidRPr="00A94BBD" w:rsidRDefault="007276B5">
      <w:pPr>
        <w:jc w:val="center"/>
        <w:rPr>
          <w:rFonts w:ascii="方正小标宋简体" w:eastAsia="方正小标宋简体" w:hAnsi="方正小标宋简体" w:cs="方正小标宋简体"/>
          <w:rPrChange w:id="40" w:author="＞’可乐" w:date="2023-01-07T16:14:00Z">
            <w:rPr/>
          </w:rPrChange>
        </w:rPr>
      </w:pPr>
      <w:r>
        <w:rPr>
          <w:rFonts w:ascii="方正小标宋简体" w:eastAsia="方正小标宋简体" w:hAnsi="方正小标宋简体" w:cs="方正小标宋简体"/>
          <w:color w:val="000000"/>
          <w:sz w:val="30"/>
          <w:rPrChange w:id="41" w:author="＞’可乐" w:date="2023-01-07T16:14:00Z">
            <w:rPr>
              <w:rFonts w:ascii="方正小标宋_GBK" w:eastAsia="方正小标宋_GBK" w:hAnsi="方正小标宋_GBK" w:cs="方正小标宋_GBK"/>
              <w:color w:val="000000"/>
              <w:sz w:val="30"/>
            </w:rPr>
          </w:rPrChange>
        </w:rPr>
        <w:t xml:space="preserve"> </w:t>
      </w:r>
    </w:p>
    <w:p w14:paraId="3C48A529" w14:textId="77777777" w:rsidR="00A94BBD" w:rsidRPr="00A94BBD" w:rsidRDefault="007276B5">
      <w:pPr>
        <w:jc w:val="center"/>
        <w:rPr>
          <w:rFonts w:ascii="方正小标宋简体" w:eastAsia="方正小标宋简体" w:hAnsi="方正小标宋简体" w:cs="方正小标宋简体"/>
          <w:rPrChange w:id="42" w:author="＞’可乐" w:date="2023-01-07T16:14:00Z">
            <w:rPr/>
          </w:rPrChange>
        </w:rPr>
      </w:pPr>
      <w:r>
        <w:rPr>
          <w:rFonts w:ascii="方正小标宋简体" w:eastAsia="方正小标宋简体" w:hAnsi="方正小标宋简体" w:cs="方正小标宋简体"/>
          <w:color w:val="000000"/>
          <w:sz w:val="30"/>
          <w:rPrChange w:id="43" w:author="＞’可乐" w:date="2023-01-07T16:14:00Z">
            <w:rPr>
              <w:rFonts w:ascii="方正小标宋_GBK" w:eastAsia="方正小标宋_GBK" w:hAnsi="方正小标宋_GBK" w:cs="方正小标宋_GBK"/>
              <w:color w:val="000000"/>
              <w:sz w:val="30"/>
            </w:rPr>
          </w:rPrChange>
        </w:rPr>
        <w:t>第一部分</w:t>
      </w:r>
      <w:r>
        <w:rPr>
          <w:rFonts w:ascii="方正小标宋简体" w:eastAsia="方正小标宋简体" w:hAnsi="方正小标宋简体" w:cs="方正小标宋简体"/>
          <w:color w:val="000000"/>
          <w:sz w:val="30"/>
          <w:rPrChange w:id="44" w:author="＞’可乐" w:date="2023-01-07T16:14:00Z">
            <w:rPr>
              <w:rFonts w:ascii="方正小标宋_GBK" w:eastAsia="方正小标宋_GBK" w:hAnsi="方正小标宋_GBK" w:cs="方正小标宋_GBK"/>
              <w:color w:val="000000"/>
              <w:sz w:val="30"/>
            </w:rPr>
          </w:rPrChange>
        </w:rPr>
        <w:t xml:space="preserve"> </w:t>
      </w:r>
      <w:r>
        <w:rPr>
          <w:rFonts w:ascii="方正小标宋简体" w:eastAsia="方正小标宋简体" w:hAnsi="方正小标宋简体" w:cs="方正小标宋简体"/>
          <w:color w:val="000000"/>
          <w:sz w:val="30"/>
          <w:rPrChange w:id="45" w:author="＞’可乐" w:date="2023-01-07T16:14:00Z">
            <w:rPr>
              <w:rFonts w:ascii="方正小标宋_GBK" w:eastAsia="方正小标宋_GBK" w:hAnsi="方正小标宋_GBK" w:cs="方正小标宋_GBK"/>
              <w:color w:val="000000"/>
              <w:sz w:val="30"/>
            </w:rPr>
          </w:rPrChange>
        </w:rPr>
        <w:t>部门整体绩效目标</w:t>
      </w:r>
    </w:p>
    <w:p w14:paraId="49F4F68D" w14:textId="77777777" w:rsidR="00A94BBD" w:rsidRDefault="007276B5">
      <w:pPr>
        <w:pStyle w:val="11"/>
        <w:tabs>
          <w:tab w:val="right" w:leader="dot" w:pos="9282"/>
        </w:tabs>
        <w:rPr>
          <w:lang w:eastAsia="zh-CN"/>
        </w:rPr>
      </w:pPr>
      <w:r>
        <w:fldChar w:fldCharType="begin"/>
      </w:r>
      <w:r>
        <w:instrText>TOC \o "2-2" \h \z \u</w:instrText>
      </w:r>
      <w:r>
        <w:fldChar w:fldCharType="separate"/>
      </w:r>
      <w:r>
        <w:fldChar w:fldCharType="begin"/>
      </w:r>
      <w:r>
        <w:instrText xml:space="preserve"> HYPERLINK \l "_Toc_2_2_0000000001" </w:instrText>
      </w:r>
      <w:r>
        <w:fldChar w:fldCharType="separate"/>
      </w:r>
      <w:r>
        <w:t>一、总体绩效目标</w:t>
      </w:r>
      <w:r>
        <w:tab/>
      </w:r>
      <w:del w:id="46" w:author="＞’可乐" w:date="2023-01-07T16:16:00Z">
        <w:r>
          <w:fldChar w:fldCharType="begin"/>
        </w:r>
        <w:r>
          <w:delInstrText>PAGEREF _Toc_2_2_0000000001 \h</w:delInstrText>
        </w:r>
        <w:r>
          <w:fldChar w:fldCharType="separate"/>
        </w:r>
        <w:r>
          <w:delText>1</w:delText>
        </w:r>
        <w:r>
          <w:fldChar w:fldCharType="end"/>
        </w:r>
      </w:del>
      <w:r>
        <w:fldChar w:fldCharType="end"/>
      </w:r>
      <w:ins w:id="47" w:author="＞’可乐" w:date="2023-01-07T16:16:00Z">
        <w:r>
          <w:rPr>
            <w:rFonts w:hint="eastAsia"/>
            <w:lang w:eastAsia="zh-CN"/>
          </w:rPr>
          <w:t>1</w:t>
        </w:r>
      </w:ins>
    </w:p>
    <w:p w14:paraId="55A36533" w14:textId="77777777" w:rsidR="00A94BBD" w:rsidRDefault="007276B5">
      <w:pPr>
        <w:pStyle w:val="11"/>
        <w:tabs>
          <w:tab w:val="right" w:leader="dot" w:pos="9282"/>
        </w:tabs>
        <w:rPr>
          <w:lang w:eastAsia="zh-CN"/>
        </w:rPr>
      </w:pPr>
      <w:r>
        <w:fldChar w:fldCharType="begin"/>
      </w:r>
      <w:r>
        <w:instrText xml:space="preserve"> HYPERLINK \l "_Toc_2_2_0000000002" </w:instrText>
      </w:r>
      <w:r>
        <w:fldChar w:fldCharType="separate"/>
      </w:r>
      <w:r>
        <w:t>二、分项绩效目标</w:t>
      </w:r>
      <w:r>
        <w:tab/>
      </w:r>
      <w:del w:id="48" w:author="＞’可乐" w:date="2023-01-07T16:16:00Z">
        <w:r>
          <w:fldChar w:fldCharType="begin"/>
        </w:r>
        <w:r>
          <w:delInstrText>PAGEREF _Toc_2_2_0000000002 \h</w:delInstrText>
        </w:r>
        <w:r>
          <w:fldChar w:fldCharType="separate"/>
        </w:r>
        <w:r>
          <w:delText>5</w:delText>
        </w:r>
        <w:r>
          <w:fldChar w:fldCharType="end"/>
        </w:r>
      </w:del>
      <w:r>
        <w:fldChar w:fldCharType="end"/>
      </w:r>
      <w:ins w:id="49" w:author="＞’可乐" w:date="2023-01-07T16:16:00Z">
        <w:r>
          <w:rPr>
            <w:rFonts w:hint="eastAsia"/>
            <w:lang w:eastAsia="zh-CN"/>
          </w:rPr>
          <w:t>1</w:t>
        </w:r>
      </w:ins>
    </w:p>
    <w:p w14:paraId="786E3788" w14:textId="77777777" w:rsidR="00A94BBD" w:rsidRDefault="007276B5">
      <w:pPr>
        <w:pStyle w:val="11"/>
        <w:tabs>
          <w:tab w:val="right" w:leader="dot" w:pos="9282"/>
        </w:tabs>
        <w:rPr>
          <w:lang w:eastAsia="zh-CN"/>
        </w:rPr>
      </w:pPr>
      <w:r>
        <w:fldChar w:fldCharType="begin"/>
      </w:r>
      <w:r>
        <w:instrText xml:space="preserve"> HYPERLINK \l "_Toc_2_2_0</w:instrText>
      </w:r>
      <w:r>
        <w:instrText xml:space="preserve">000000003" </w:instrText>
      </w:r>
      <w:r>
        <w:fldChar w:fldCharType="separate"/>
      </w:r>
      <w:r>
        <w:t>三、工作保障措施</w:t>
      </w:r>
      <w:r>
        <w:tab/>
      </w:r>
      <w:del w:id="50" w:author="＞’可乐" w:date="2023-01-07T16:16:00Z">
        <w:r>
          <w:fldChar w:fldCharType="begin"/>
        </w:r>
        <w:r>
          <w:delInstrText>PAGEREF _Toc_2_2_0000000003 \h</w:delInstrText>
        </w:r>
        <w:r>
          <w:fldChar w:fldCharType="separate"/>
        </w:r>
        <w:r>
          <w:delText>5</w:delText>
        </w:r>
        <w:r>
          <w:fldChar w:fldCharType="end"/>
        </w:r>
      </w:del>
      <w:r>
        <w:fldChar w:fldCharType="end"/>
      </w:r>
      <w:ins w:id="51" w:author="＞’可乐" w:date="2023-01-07T16:16:00Z">
        <w:r>
          <w:rPr>
            <w:rFonts w:hint="eastAsia"/>
            <w:lang w:eastAsia="zh-CN"/>
          </w:rPr>
          <w:t>4</w:t>
        </w:r>
      </w:ins>
    </w:p>
    <w:p w14:paraId="37554CBA" w14:textId="77777777" w:rsidR="00A94BBD" w:rsidRDefault="007276B5">
      <w:r>
        <w:fldChar w:fldCharType="end"/>
      </w:r>
    </w:p>
    <w:p w14:paraId="5E6D39D6" w14:textId="77777777" w:rsidR="00A94BBD" w:rsidRPr="00A94BBD" w:rsidRDefault="007276B5">
      <w:pPr>
        <w:jc w:val="center"/>
        <w:rPr>
          <w:rFonts w:ascii="方正小标宋简体" w:eastAsia="方正小标宋简体" w:hAnsi="方正小标宋简体" w:cs="方正小标宋简体"/>
          <w:rPrChange w:id="52" w:author="＞’可乐" w:date="2023-01-07T16:14:00Z">
            <w:rPr/>
          </w:rPrChange>
        </w:rPr>
      </w:pPr>
      <w:r>
        <w:rPr>
          <w:rFonts w:ascii="方正小标宋简体" w:eastAsia="方正小标宋简体" w:hAnsi="方正小标宋简体" w:cs="方正小标宋简体"/>
          <w:color w:val="000000"/>
          <w:sz w:val="30"/>
          <w:rPrChange w:id="53" w:author="＞’可乐" w:date="2023-01-07T16:14:00Z">
            <w:rPr>
              <w:rFonts w:ascii="方正小标宋_GBK" w:eastAsia="方正小标宋_GBK" w:hAnsi="方正小标宋_GBK" w:cs="方正小标宋_GBK"/>
              <w:color w:val="000000"/>
              <w:sz w:val="30"/>
            </w:rPr>
          </w:rPrChange>
        </w:rPr>
        <w:t>第二部分</w:t>
      </w:r>
      <w:r>
        <w:rPr>
          <w:rFonts w:ascii="方正小标宋简体" w:eastAsia="方正小标宋简体" w:hAnsi="方正小标宋简体" w:cs="方正小标宋简体"/>
          <w:color w:val="000000"/>
          <w:sz w:val="30"/>
          <w:rPrChange w:id="54" w:author="＞’可乐" w:date="2023-01-07T16:14:00Z">
            <w:rPr>
              <w:rFonts w:ascii="方正小标宋_GBK" w:eastAsia="方正小标宋_GBK" w:hAnsi="方正小标宋_GBK" w:cs="方正小标宋_GBK"/>
              <w:color w:val="000000"/>
              <w:sz w:val="30"/>
            </w:rPr>
          </w:rPrChange>
        </w:rPr>
        <w:t xml:space="preserve"> </w:t>
      </w:r>
      <w:r>
        <w:rPr>
          <w:rFonts w:ascii="方正小标宋简体" w:eastAsia="方正小标宋简体" w:hAnsi="方正小标宋简体" w:cs="方正小标宋简体"/>
          <w:color w:val="000000"/>
          <w:sz w:val="30"/>
          <w:rPrChange w:id="55" w:author="＞’可乐" w:date="2023-01-07T16:14:00Z">
            <w:rPr>
              <w:rFonts w:ascii="方正小标宋_GBK" w:eastAsia="方正小标宋_GBK" w:hAnsi="方正小标宋_GBK" w:cs="方正小标宋_GBK"/>
              <w:color w:val="000000"/>
              <w:sz w:val="30"/>
            </w:rPr>
          </w:rPrChange>
        </w:rPr>
        <w:t>预算项目绩效目标</w:t>
      </w:r>
    </w:p>
    <w:p w14:paraId="1F509E69" w14:textId="77777777" w:rsidR="00A94BBD" w:rsidRDefault="007276B5">
      <w:pPr>
        <w:pStyle w:val="11"/>
        <w:tabs>
          <w:tab w:val="right" w:leader="dot" w:pos="9282"/>
        </w:tabs>
      </w:pPr>
      <w:r>
        <w:fldChar w:fldCharType="begin"/>
      </w:r>
      <w:r>
        <w:instrText>TOC \o "4-4" \h \z \u</w:instrText>
      </w:r>
      <w:r>
        <w:fldChar w:fldCharType="separate"/>
      </w:r>
      <w:hyperlink w:anchor="_Toc_4_4_0000000004" w:history="1">
        <w:r>
          <w:t>1."</w:t>
        </w:r>
        <w:r>
          <w:t>一县一品</w:t>
        </w:r>
        <w:r>
          <w:t>"</w:t>
        </w:r>
        <w:r>
          <w:t>特色品牌创新活动绩效目标表</w:t>
        </w:r>
        <w:r>
          <w:tab/>
        </w:r>
        <w:r>
          <w:fldChar w:fldCharType="begin"/>
        </w:r>
        <w:r>
          <w:instrText>PAGEREF _Toc_4_4_0000000004 \h</w:instrText>
        </w:r>
        <w:r>
          <w:fldChar w:fldCharType="separate"/>
        </w:r>
        <w:r>
          <w:t>7</w:t>
        </w:r>
        <w:r>
          <w:fldChar w:fldCharType="end"/>
        </w:r>
      </w:hyperlink>
    </w:p>
    <w:p w14:paraId="72D9E98C" w14:textId="77777777" w:rsidR="00A94BBD" w:rsidRDefault="007276B5">
      <w:pPr>
        <w:pStyle w:val="11"/>
        <w:tabs>
          <w:tab w:val="right" w:leader="dot" w:pos="9282"/>
        </w:tabs>
      </w:pPr>
      <w:hyperlink w:anchor="_Toc_4_4_0000000005" w:history="1">
        <w:r>
          <w:t>2.</w:t>
        </w:r>
        <w:r>
          <w:t>残疾人培训经费绩效目标表</w:t>
        </w:r>
        <w:r>
          <w:tab/>
        </w:r>
        <w:r>
          <w:fldChar w:fldCharType="begin"/>
        </w:r>
        <w:r>
          <w:instrText>PAGEREF _Toc_4_4_0000000005 \h</w:instrText>
        </w:r>
        <w:r>
          <w:fldChar w:fldCharType="separate"/>
        </w:r>
        <w:r>
          <w:t>8</w:t>
        </w:r>
        <w:r>
          <w:fldChar w:fldCharType="end"/>
        </w:r>
      </w:hyperlink>
    </w:p>
    <w:p w14:paraId="2CE1A409" w14:textId="77777777" w:rsidR="00A94BBD" w:rsidRDefault="007276B5">
      <w:pPr>
        <w:pStyle w:val="11"/>
        <w:tabs>
          <w:tab w:val="right" w:leader="dot" w:pos="9282"/>
        </w:tabs>
      </w:pPr>
      <w:hyperlink w:anchor="_Toc_4_4_0000000006" w:history="1">
        <w:r>
          <w:t>3.</w:t>
        </w:r>
        <w:r>
          <w:t>残疾人专门协会建设工作经费绩效目标表</w:t>
        </w:r>
        <w:r>
          <w:tab/>
        </w:r>
        <w:r>
          <w:fldChar w:fldCharType="begin"/>
        </w:r>
        <w:r>
          <w:instrText>PAGEREF _Toc_4_4_0000000006 \h</w:instrText>
        </w:r>
        <w:r>
          <w:fldChar w:fldCharType="separate"/>
        </w:r>
        <w:r>
          <w:t>9</w:t>
        </w:r>
        <w:r>
          <w:fldChar w:fldCharType="end"/>
        </w:r>
      </w:hyperlink>
    </w:p>
    <w:p w14:paraId="675EB0A1" w14:textId="77777777" w:rsidR="00A94BBD" w:rsidRDefault="007276B5">
      <w:pPr>
        <w:pStyle w:val="11"/>
        <w:tabs>
          <w:tab w:val="right" w:leader="dot" w:pos="9282"/>
        </w:tabs>
      </w:pPr>
      <w:hyperlink w:anchor="_Toc_4_4_0000000007" w:history="1">
        <w:r>
          <w:t>4.</w:t>
        </w:r>
        <w:r>
          <w:t>残联各项活动日宣传绩效目标表</w:t>
        </w:r>
        <w:r>
          <w:tab/>
        </w:r>
        <w:r>
          <w:fldChar w:fldCharType="begin"/>
        </w:r>
        <w:r>
          <w:instrText>PAGEREF _Toc_4_4_0000000007 \h</w:instrText>
        </w:r>
        <w:r>
          <w:fldChar w:fldCharType="separate"/>
        </w:r>
        <w:r>
          <w:t>10</w:t>
        </w:r>
        <w:r>
          <w:fldChar w:fldCharType="end"/>
        </w:r>
      </w:hyperlink>
    </w:p>
    <w:p w14:paraId="36AAF5A4" w14:textId="77777777" w:rsidR="00A94BBD" w:rsidRDefault="007276B5">
      <w:pPr>
        <w:pStyle w:val="11"/>
        <w:tabs>
          <w:tab w:val="right" w:leader="dot" w:pos="9282"/>
        </w:tabs>
      </w:pPr>
      <w:hyperlink w:anchor="_Toc_4_4_0000000008" w:history="1">
        <w:r>
          <w:t>5.</w:t>
        </w:r>
        <w:r>
          <w:t>残联系统半年工作会绩效目标表</w:t>
        </w:r>
        <w:r>
          <w:tab/>
        </w:r>
        <w:r>
          <w:fldChar w:fldCharType="begin"/>
        </w:r>
        <w:r>
          <w:instrText>PAGEREF _Toc_4_4_0000000008 \h</w:instrText>
        </w:r>
        <w:r>
          <w:fldChar w:fldCharType="separate"/>
        </w:r>
        <w:r>
          <w:t>11</w:t>
        </w:r>
        <w:r>
          <w:fldChar w:fldCharType="end"/>
        </w:r>
      </w:hyperlink>
    </w:p>
    <w:p w14:paraId="579E76A8" w14:textId="77777777" w:rsidR="00A94BBD" w:rsidRDefault="007276B5">
      <w:pPr>
        <w:pStyle w:val="11"/>
        <w:tabs>
          <w:tab w:val="right" w:leader="dot" w:pos="9282"/>
        </w:tabs>
      </w:pPr>
      <w:hyperlink w:anchor="_Toc_4_4_0000000009" w:history="1">
        <w:r>
          <w:t>6.</w:t>
        </w:r>
        <w:r>
          <w:t>残联相关工作印刷费绩效目标表</w:t>
        </w:r>
        <w:r>
          <w:tab/>
        </w:r>
        <w:r>
          <w:fldChar w:fldCharType="begin"/>
        </w:r>
        <w:r>
          <w:instrText>PAGEREF _Toc_4_4_0000000009 \h</w:instrText>
        </w:r>
        <w:r>
          <w:fldChar w:fldCharType="separate"/>
        </w:r>
        <w:r>
          <w:t>12</w:t>
        </w:r>
        <w:r>
          <w:fldChar w:fldCharType="end"/>
        </w:r>
      </w:hyperlink>
    </w:p>
    <w:p w14:paraId="753B0250" w14:textId="77777777" w:rsidR="00A94BBD" w:rsidRDefault="007276B5">
      <w:pPr>
        <w:pStyle w:val="11"/>
        <w:tabs>
          <w:tab w:val="right" w:leader="dot" w:pos="9282"/>
        </w:tabs>
      </w:pPr>
      <w:hyperlink w:anchor="_Toc_4_4_0000000010" w:history="1">
        <w:r>
          <w:t>7.</w:t>
        </w:r>
        <w:r>
          <w:t>调研经费绩效目标表</w:t>
        </w:r>
        <w:r>
          <w:tab/>
        </w:r>
        <w:r>
          <w:fldChar w:fldCharType="begin"/>
        </w:r>
        <w:r>
          <w:instrText>PAGEREF _Toc_4_4_0000000010 \h</w:instrText>
        </w:r>
        <w:r>
          <w:fldChar w:fldCharType="separate"/>
        </w:r>
        <w:r>
          <w:t>13</w:t>
        </w:r>
        <w:r>
          <w:fldChar w:fldCharType="end"/>
        </w:r>
      </w:hyperlink>
    </w:p>
    <w:p w14:paraId="73D4BDDB" w14:textId="77777777" w:rsidR="00A94BBD" w:rsidRDefault="007276B5">
      <w:pPr>
        <w:pStyle w:val="11"/>
        <w:tabs>
          <w:tab w:val="right" w:leader="dot" w:pos="9282"/>
        </w:tabs>
      </w:pPr>
      <w:hyperlink w:anchor="_Toc_4_4_0000000011" w:history="1">
        <w:r>
          <w:t>8.</w:t>
        </w:r>
        <w:r>
          <w:t>法律救助绩效目标表</w:t>
        </w:r>
        <w:r>
          <w:tab/>
        </w:r>
        <w:r>
          <w:fldChar w:fldCharType="begin"/>
        </w:r>
        <w:r>
          <w:instrText>PAGEREF _Toc_4_4_0000000011 \h</w:instrText>
        </w:r>
        <w:r>
          <w:fldChar w:fldCharType="separate"/>
        </w:r>
        <w:r>
          <w:t>14</w:t>
        </w:r>
        <w:r>
          <w:fldChar w:fldCharType="end"/>
        </w:r>
      </w:hyperlink>
    </w:p>
    <w:p w14:paraId="43847212" w14:textId="77777777" w:rsidR="00A94BBD" w:rsidRDefault="007276B5">
      <w:pPr>
        <w:pStyle w:val="11"/>
        <w:tabs>
          <w:tab w:val="right" w:leader="dot" w:pos="9282"/>
        </w:tabs>
      </w:pPr>
      <w:hyperlink w:anchor="_Toc_4_4_0000000012" w:history="1">
        <w:r>
          <w:t>9.</w:t>
        </w:r>
        <w:r>
          <w:t>防腐费绩效目标表</w:t>
        </w:r>
        <w:r>
          <w:tab/>
        </w:r>
        <w:r>
          <w:fldChar w:fldCharType="begin"/>
        </w:r>
        <w:r>
          <w:instrText>PAGEREF _</w:instrText>
        </w:r>
        <w:r>
          <w:instrText>Toc_4_4_0000000012 \h</w:instrText>
        </w:r>
        <w:r>
          <w:fldChar w:fldCharType="separate"/>
        </w:r>
        <w:r>
          <w:t>15</w:t>
        </w:r>
        <w:r>
          <w:fldChar w:fldCharType="end"/>
        </w:r>
      </w:hyperlink>
    </w:p>
    <w:p w14:paraId="4B18EB97" w14:textId="77777777" w:rsidR="00A94BBD" w:rsidRDefault="007276B5">
      <w:pPr>
        <w:pStyle w:val="11"/>
        <w:tabs>
          <w:tab w:val="right" w:leader="dot" w:pos="9282"/>
        </w:tabs>
      </w:pPr>
      <w:hyperlink w:anchor="_Toc_4_4_0000000013" w:history="1">
        <w:r>
          <w:t>10.</w:t>
        </w:r>
        <w:r>
          <w:t>基层残疾人组织建设经费绩效目标表</w:t>
        </w:r>
        <w:r>
          <w:tab/>
        </w:r>
        <w:r>
          <w:fldChar w:fldCharType="begin"/>
        </w:r>
        <w:r>
          <w:instrText>PAGEREF _Toc_4_4_0000000013 \h</w:instrText>
        </w:r>
        <w:r>
          <w:fldChar w:fldCharType="separate"/>
        </w:r>
        <w:r>
          <w:t>16</w:t>
        </w:r>
        <w:r>
          <w:fldChar w:fldCharType="end"/>
        </w:r>
      </w:hyperlink>
    </w:p>
    <w:p w14:paraId="1612CB89" w14:textId="77777777" w:rsidR="00A94BBD" w:rsidRDefault="007276B5">
      <w:pPr>
        <w:pStyle w:val="11"/>
        <w:tabs>
          <w:tab w:val="right" w:leader="dot" w:pos="9282"/>
        </w:tabs>
      </w:pPr>
      <w:hyperlink w:anchor="_Toc_4_4_0000000014" w:history="1">
        <w:r>
          <w:t>11.</w:t>
        </w:r>
        <w:r>
          <w:t>全国残疾人基本服务状况和需求专项调查绩效目标表</w:t>
        </w:r>
        <w:r>
          <w:tab/>
        </w:r>
        <w:r>
          <w:fldChar w:fldCharType="begin"/>
        </w:r>
        <w:r>
          <w:instrText>PAGEREF _Toc_4_4_0000000014 \h</w:instrText>
        </w:r>
        <w:r>
          <w:fldChar w:fldCharType="separate"/>
        </w:r>
        <w:r>
          <w:t>17</w:t>
        </w:r>
        <w:r>
          <w:fldChar w:fldCharType="end"/>
        </w:r>
      </w:hyperlink>
    </w:p>
    <w:p w14:paraId="6A170BC7" w14:textId="77777777" w:rsidR="00A94BBD" w:rsidRDefault="007276B5">
      <w:pPr>
        <w:pStyle w:val="11"/>
        <w:tabs>
          <w:tab w:val="right" w:leader="dot" w:pos="9282"/>
        </w:tabs>
      </w:pPr>
      <w:hyperlink w:anchor="_Toc_4_4_0000000015" w:history="1">
        <w:r>
          <w:t>12.</w:t>
        </w:r>
        <w:r>
          <w:t>网络运行费绩效目标表</w:t>
        </w:r>
        <w:r>
          <w:tab/>
        </w:r>
        <w:r>
          <w:fldChar w:fldCharType="begin"/>
        </w:r>
        <w:r>
          <w:instrText>PAGEREF _Toc_4_4_0000000015 \h</w:instrText>
        </w:r>
        <w:r>
          <w:fldChar w:fldCharType="separate"/>
        </w:r>
        <w:r>
          <w:t>18</w:t>
        </w:r>
        <w:r>
          <w:fldChar w:fldCharType="end"/>
        </w:r>
      </w:hyperlink>
    </w:p>
    <w:p w14:paraId="112BB64D" w14:textId="77777777" w:rsidR="00A94BBD" w:rsidRDefault="007276B5">
      <w:pPr>
        <w:pStyle w:val="11"/>
        <w:tabs>
          <w:tab w:val="right" w:leader="dot" w:pos="9282"/>
        </w:tabs>
      </w:pPr>
      <w:hyperlink w:anchor="_Toc_4_4_0000000016" w:history="1">
        <w:r>
          <w:t>13.</w:t>
        </w:r>
        <w:r>
          <w:t>政府外网年费绩效目标表</w:t>
        </w:r>
        <w:r>
          <w:tab/>
        </w:r>
        <w:r>
          <w:fldChar w:fldCharType="begin"/>
        </w:r>
        <w:r>
          <w:instrText>PAGEREF _Toc_4_4_0000000016 \h</w:instrText>
        </w:r>
        <w:r>
          <w:fldChar w:fldCharType="separate"/>
        </w:r>
        <w:r>
          <w:t>19</w:t>
        </w:r>
        <w:r>
          <w:fldChar w:fldCharType="end"/>
        </w:r>
      </w:hyperlink>
    </w:p>
    <w:p w14:paraId="54FD55C1" w14:textId="77777777" w:rsidR="00A94BBD" w:rsidRDefault="007276B5">
      <w:pPr>
        <w:pStyle w:val="11"/>
        <w:tabs>
          <w:tab w:val="right" w:leader="dot" w:pos="9282"/>
        </w:tabs>
      </w:pPr>
      <w:hyperlink w:anchor="_Toc_4_4_0000000017" w:history="1">
        <w:r>
          <w:t>14.2023</w:t>
        </w:r>
        <w:r>
          <w:t>年提前下达省级资金残疾大学生及残疾人家庭子女大学生资助绩效目标表</w:t>
        </w:r>
        <w:r>
          <w:tab/>
        </w:r>
        <w:r>
          <w:fldChar w:fldCharType="begin"/>
        </w:r>
        <w:r>
          <w:instrText>PAGEREF _Toc_4_4_0000000017 \h</w:instrText>
        </w:r>
        <w:r>
          <w:fldChar w:fldCharType="separate"/>
        </w:r>
        <w:r>
          <w:t>20</w:t>
        </w:r>
        <w:r>
          <w:fldChar w:fldCharType="end"/>
        </w:r>
      </w:hyperlink>
    </w:p>
    <w:p w14:paraId="15CFA648" w14:textId="77777777" w:rsidR="00A94BBD" w:rsidRDefault="007276B5">
      <w:pPr>
        <w:pStyle w:val="11"/>
        <w:tabs>
          <w:tab w:val="right" w:leader="dot" w:pos="9282"/>
        </w:tabs>
      </w:pPr>
      <w:hyperlink w:anchor="_Toc_4_4_0000000018" w:history="1">
        <w:r>
          <w:t>15.2023</w:t>
        </w:r>
        <w:r>
          <w:t>年提前下达中央彩票公益金残疾人文化绩效目标表</w:t>
        </w:r>
        <w:r>
          <w:tab/>
        </w:r>
        <w:r>
          <w:fldChar w:fldCharType="begin"/>
        </w:r>
        <w:r>
          <w:instrText>PAGEREF _Toc_4_4_0000000018 \h</w:instrText>
        </w:r>
        <w:r>
          <w:fldChar w:fldCharType="separate"/>
        </w:r>
        <w:r>
          <w:t>21</w:t>
        </w:r>
        <w:r>
          <w:fldChar w:fldCharType="end"/>
        </w:r>
      </w:hyperlink>
    </w:p>
    <w:p w14:paraId="5A2AD17A" w14:textId="77777777" w:rsidR="00A94BBD" w:rsidRDefault="007276B5">
      <w:pPr>
        <w:pStyle w:val="11"/>
        <w:tabs>
          <w:tab w:val="right" w:leader="dot" w:pos="9282"/>
        </w:tabs>
      </w:pPr>
      <w:hyperlink w:anchor="_Toc_4_4_0000000019" w:history="1">
        <w:r>
          <w:t>16.</w:t>
        </w:r>
        <w:r>
          <w:t>残疾人事业发展补助资金</w:t>
        </w:r>
        <w:r>
          <w:t>——</w:t>
        </w:r>
        <w:r>
          <w:t>残疾人困难救助资金绩效目标表</w:t>
        </w:r>
        <w:r>
          <w:tab/>
        </w:r>
        <w:r>
          <w:fldChar w:fldCharType="begin"/>
        </w:r>
        <w:r>
          <w:instrText>PAGEREF _Toc_4_4_0000000019 \h</w:instrText>
        </w:r>
        <w:r>
          <w:fldChar w:fldCharType="separate"/>
        </w:r>
        <w:r>
          <w:t>22</w:t>
        </w:r>
        <w:r>
          <w:fldChar w:fldCharType="end"/>
        </w:r>
      </w:hyperlink>
    </w:p>
    <w:p w14:paraId="37B30D70" w14:textId="77777777" w:rsidR="00A94BBD" w:rsidRDefault="007276B5">
      <w:pPr>
        <w:pStyle w:val="11"/>
        <w:tabs>
          <w:tab w:val="right" w:leader="dot" w:pos="9282"/>
        </w:tabs>
      </w:pPr>
      <w:hyperlink w:anchor="_Toc_4_4_0000000020" w:history="1">
        <w:r>
          <w:t>17.</w:t>
        </w:r>
        <w:r>
          <w:t>残疾人事业发展补助资金</w:t>
        </w:r>
        <w:r>
          <w:t>——</w:t>
        </w:r>
        <w:r>
          <w:t>精准康复服务经费绩效目标表</w:t>
        </w:r>
        <w:r>
          <w:tab/>
        </w:r>
        <w:r>
          <w:fldChar w:fldCharType="begin"/>
        </w:r>
        <w:r>
          <w:instrText>PAGEREF _Toc_4_4_0000000020 \h</w:instrText>
        </w:r>
        <w:r>
          <w:fldChar w:fldCharType="separate"/>
        </w:r>
        <w:r>
          <w:t>23</w:t>
        </w:r>
        <w:r>
          <w:fldChar w:fldCharType="end"/>
        </w:r>
      </w:hyperlink>
    </w:p>
    <w:p w14:paraId="6B174C8A" w14:textId="77777777" w:rsidR="00A94BBD" w:rsidRDefault="007276B5">
      <w:pPr>
        <w:pStyle w:val="11"/>
        <w:tabs>
          <w:tab w:val="right" w:leader="dot" w:pos="9282"/>
        </w:tabs>
      </w:pPr>
      <w:hyperlink w:anchor="_Toc_4_4_0000000021" w:history="1">
        <w:r>
          <w:t>18.</w:t>
        </w:r>
        <w:r>
          <w:t>残疾人事业发展补助资金</w:t>
        </w:r>
        <w:r>
          <w:t>——</w:t>
        </w:r>
        <w:r>
          <w:t>贫困重度残疾人免收有线数字电视基本收视维护费绩效目标表</w:t>
        </w:r>
        <w:r>
          <w:tab/>
        </w:r>
        <w:r>
          <w:fldChar w:fldCharType="begin"/>
        </w:r>
        <w:r>
          <w:instrText>PAGEREF _Toc_4_4_0000000021 \h</w:instrText>
        </w:r>
        <w:r>
          <w:fldChar w:fldCharType="separate"/>
        </w:r>
        <w:r>
          <w:t>24</w:t>
        </w:r>
        <w:r>
          <w:fldChar w:fldCharType="end"/>
        </w:r>
      </w:hyperlink>
    </w:p>
    <w:p w14:paraId="77E03594" w14:textId="77777777" w:rsidR="00A94BBD" w:rsidRDefault="007276B5">
      <w:pPr>
        <w:pStyle w:val="11"/>
        <w:tabs>
          <w:tab w:val="right" w:leader="dot" w:pos="9282"/>
        </w:tabs>
      </w:pPr>
      <w:hyperlink w:anchor="_Toc_4_4_0000000022" w:history="1">
        <w:r>
          <w:t>19.</w:t>
        </w:r>
        <w:r>
          <w:t>残疾人事业发展补助资金</w:t>
        </w:r>
        <w:r>
          <w:t>——</w:t>
        </w:r>
        <w:r>
          <w:t>中高等院校贫困残疾学生资助资金绩效目标表</w:t>
        </w:r>
        <w:r>
          <w:tab/>
        </w:r>
        <w:r>
          <w:fldChar w:fldCharType="begin"/>
        </w:r>
        <w:r>
          <w:instrText>PAGEREF _Toc_</w:instrText>
        </w:r>
        <w:r>
          <w:instrText>4_4_0000000022 \h</w:instrText>
        </w:r>
        <w:r>
          <w:fldChar w:fldCharType="separate"/>
        </w:r>
        <w:r>
          <w:t>25</w:t>
        </w:r>
        <w:r>
          <w:fldChar w:fldCharType="end"/>
        </w:r>
      </w:hyperlink>
    </w:p>
    <w:p w14:paraId="6F745AE2" w14:textId="77777777" w:rsidR="00A94BBD" w:rsidRDefault="007276B5">
      <w:pPr>
        <w:pStyle w:val="11"/>
        <w:tabs>
          <w:tab w:val="right" w:leader="dot" w:pos="9282"/>
        </w:tabs>
      </w:pPr>
      <w:hyperlink w:anchor="_Toc_4_4_0000000023" w:history="1">
        <w:r>
          <w:t>20.</w:t>
        </w:r>
        <w:r>
          <w:t>唐山市第七届残疾人代表大会绩效目标表</w:t>
        </w:r>
        <w:r>
          <w:tab/>
        </w:r>
        <w:r>
          <w:fldChar w:fldCharType="begin"/>
        </w:r>
        <w:r>
          <w:instrText>PAGEREF _Toc_4_4_0000000023 \h</w:instrText>
        </w:r>
        <w:r>
          <w:fldChar w:fldCharType="separate"/>
        </w:r>
        <w:r>
          <w:t>26</w:t>
        </w:r>
        <w:r>
          <w:fldChar w:fldCharType="end"/>
        </w:r>
      </w:hyperlink>
    </w:p>
    <w:p w14:paraId="5DCF9480" w14:textId="77777777" w:rsidR="00A94BBD" w:rsidRDefault="007276B5">
      <w:pPr>
        <w:pStyle w:val="11"/>
        <w:tabs>
          <w:tab w:val="right" w:leader="dot" w:pos="9282"/>
        </w:tabs>
      </w:pPr>
      <w:hyperlink w:anchor="_Toc_4_4_0000000024" w:history="1">
        <w:r>
          <w:t>21.</w:t>
        </w:r>
        <w:r>
          <w:t>提前下达</w:t>
        </w:r>
        <w:r>
          <w:t>2022</w:t>
        </w:r>
        <w:r>
          <w:t>年省级残疾人事业发展补助资金绩效目标表</w:t>
        </w:r>
        <w:r>
          <w:tab/>
        </w:r>
        <w:r>
          <w:fldChar w:fldCharType="begin"/>
        </w:r>
        <w:r>
          <w:instrText>PAGEREF _Toc_4_4_0000000024 \h</w:instrText>
        </w:r>
        <w:r>
          <w:fldChar w:fldCharType="separate"/>
        </w:r>
        <w:r>
          <w:t>27</w:t>
        </w:r>
        <w:r>
          <w:fldChar w:fldCharType="end"/>
        </w:r>
      </w:hyperlink>
    </w:p>
    <w:p w14:paraId="7F80CAD6" w14:textId="77777777" w:rsidR="00A94BBD" w:rsidRDefault="007276B5">
      <w:pPr>
        <w:pStyle w:val="11"/>
        <w:tabs>
          <w:tab w:val="right" w:leader="dot" w:pos="9282"/>
        </w:tabs>
      </w:pPr>
      <w:hyperlink w:anchor="_Toc_4_4_0000000025" w:history="1">
        <w:r>
          <w:t>22.</w:t>
        </w:r>
        <w:r>
          <w:t>保洁绿化养护费绩效目标表</w:t>
        </w:r>
        <w:r>
          <w:tab/>
        </w:r>
        <w:r>
          <w:fldChar w:fldCharType="begin"/>
        </w:r>
        <w:r>
          <w:instrText>PAGEREF _Toc_4_4_000</w:instrText>
        </w:r>
        <w:r>
          <w:instrText>0000025 \h</w:instrText>
        </w:r>
        <w:r>
          <w:fldChar w:fldCharType="separate"/>
        </w:r>
        <w:r>
          <w:t>28</w:t>
        </w:r>
        <w:r>
          <w:fldChar w:fldCharType="end"/>
        </w:r>
      </w:hyperlink>
    </w:p>
    <w:p w14:paraId="0AF279DE" w14:textId="77777777" w:rsidR="00A94BBD" w:rsidRDefault="007276B5">
      <w:pPr>
        <w:pStyle w:val="11"/>
        <w:tabs>
          <w:tab w:val="right" w:leader="dot" w:pos="9282"/>
        </w:tabs>
      </w:pPr>
      <w:hyperlink w:anchor="_Toc_4_4_0000000026" w:history="1">
        <w:r>
          <w:t>23.</w:t>
        </w:r>
        <w:r>
          <w:t>病区墙面粉刷、设施修缮绩效目标表</w:t>
        </w:r>
        <w:r>
          <w:tab/>
        </w:r>
        <w:r>
          <w:fldChar w:fldCharType="begin"/>
        </w:r>
        <w:r>
          <w:instrText>PAGEREF _Toc_4_4_0000000026 \h</w:instrText>
        </w:r>
        <w:r>
          <w:fldChar w:fldCharType="separate"/>
        </w:r>
        <w:r>
          <w:t>29</w:t>
        </w:r>
        <w:r>
          <w:fldChar w:fldCharType="end"/>
        </w:r>
      </w:hyperlink>
    </w:p>
    <w:p w14:paraId="1339F286" w14:textId="77777777" w:rsidR="00A94BBD" w:rsidRDefault="007276B5">
      <w:pPr>
        <w:pStyle w:val="11"/>
        <w:tabs>
          <w:tab w:val="right" w:leader="dot" w:pos="9282"/>
        </w:tabs>
      </w:pPr>
      <w:hyperlink w:anchor="_Toc_4_4_0000000027" w:history="1">
        <w:r>
          <w:t>24.</w:t>
        </w:r>
        <w:r>
          <w:t>负担工人医院职工人员经费绩效目标表</w:t>
        </w:r>
        <w:r>
          <w:tab/>
        </w:r>
        <w:r>
          <w:fldChar w:fldCharType="begin"/>
        </w:r>
        <w:r>
          <w:instrText>PAGEREF _Toc_4_4_0000000027 \h</w:instrText>
        </w:r>
        <w:r>
          <w:fldChar w:fldCharType="separate"/>
        </w:r>
        <w:r>
          <w:t>30</w:t>
        </w:r>
        <w:r>
          <w:fldChar w:fldCharType="end"/>
        </w:r>
      </w:hyperlink>
    </w:p>
    <w:p w14:paraId="3119ACFD" w14:textId="77777777" w:rsidR="00A94BBD" w:rsidRDefault="007276B5">
      <w:pPr>
        <w:pStyle w:val="11"/>
        <w:tabs>
          <w:tab w:val="right" w:leader="dot" w:pos="9282"/>
        </w:tabs>
      </w:pPr>
      <w:hyperlink w:anchor="_Toc_4_4_0000000028" w:history="1">
        <w:r>
          <w:t>25.</w:t>
        </w:r>
        <w:r>
          <w:t>购置</w:t>
        </w:r>
        <w:r>
          <w:t>CT</w:t>
        </w:r>
        <w:r>
          <w:t>球管绩效目标表</w:t>
        </w:r>
        <w:r>
          <w:tab/>
        </w:r>
        <w:r>
          <w:fldChar w:fldCharType="begin"/>
        </w:r>
        <w:r>
          <w:instrText>PAGEREF _Toc_4_4_0000000028 \h</w:instrText>
        </w:r>
        <w:r>
          <w:fldChar w:fldCharType="separate"/>
        </w:r>
        <w:r>
          <w:t>31</w:t>
        </w:r>
        <w:r>
          <w:fldChar w:fldCharType="end"/>
        </w:r>
      </w:hyperlink>
    </w:p>
    <w:p w14:paraId="410E2320" w14:textId="77777777" w:rsidR="00A94BBD" w:rsidRDefault="007276B5">
      <w:pPr>
        <w:pStyle w:val="11"/>
        <w:tabs>
          <w:tab w:val="right" w:leader="dot" w:pos="9282"/>
        </w:tabs>
      </w:pPr>
      <w:hyperlink w:anchor="_Toc_4_4_0000000029" w:history="1">
        <w:r>
          <w:t>26.</w:t>
        </w:r>
        <w:r>
          <w:t>购置电脑绩效目标表</w:t>
        </w:r>
        <w:r>
          <w:tab/>
        </w:r>
        <w:r>
          <w:fldChar w:fldCharType="begin"/>
        </w:r>
        <w:r>
          <w:instrText>PAGEREF _Toc_4_4_0000000029 \h</w:instrText>
        </w:r>
        <w:r>
          <w:fldChar w:fldCharType="separate"/>
        </w:r>
        <w:r>
          <w:t>32</w:t>
        </w:r>
        <w:r>
          <w:fldChar w:fldCharType="end"/>
        </w:r>
      </w:hyperlink>
    </w:p>
    <w:p w14:paraId="56666BD3" w14:textId="77777777" w:rsidR="00A94BBD" w:rsidRDefault="007276B5">
      <w:pPr>
        <w:pStyle w:val="11"/>
        <w:tabs>
          <w:tab w:val="right" w:leader="dot" w:pos="9282"/>
        </w:tabs>
      </w:pPr>
      <w:hyperlink w:anchor="_Toc_4_4_0000000030" w:history="1">
        <w:r>
          <w:t>27.</w:t>
        </w:r>
        <w:r>
          <w:t>购置康复治疗设备一批绩效目标表</w:t>
        </w:r>
        <w:r>
          <w:tab/>
        </w:r>
        <w:r>
          <w:fldChar w:fldCharType="begin"/>
        </w:r>
        <w:r>
          <w:instrText>PAGEREF _Toc_4_4_0000000030 \h</w:instrText>
        </w:r>
        <w:r>
          <w:fldChar w:fldCharType="separate"/>
        </w:r>
        <w:r>
          <w:t>33</w:t>
        </w:r>
        <w:r>
          <w:fldChar w:fldCharType="end"/>
        </w:r>
      </w:hyperlink>
    </w:p>
    <w:p w14:paraId="32435864" w14:textId="77777777" w:rsidR="00A94BBD" w:rsidRDefault="007276B5">
      <w:pPr>
        <w:pStyle w:val="11"/>
        <w:tabs>
          <w:tab w:val="right" w:leader="dot" w:pos="9282"/>
        </w:tabs>
      </w:pPr>
      <w:hyperlink w:anchor="_Toc_4_4_0000000031" w:history="1">
        <w:r>
          <w:t>28.</w:t>
        </w:r>
        <w:r>
          <w:t>购置空调绩效目标表</w:t>
        </w:r>
        <w:r>
          <w:tab/>
        </w:r>
        <w:r>
          <w:fldChar w:fldCharType="begin"/>
        </w:r>
        <w:r>
          <w:instrText>PAGEREF _Toc_4_4_0000000031 \h</w:instrText>
        </w:r>
        <w:r>
          <w:fldChar w:fldCharType="separate"/>
        </w:r>
        <w:r>
          <w:t>34</w:t>
        </w:r>
        <w:r>
          <w:fldChar w:fldCharType="end"/>
        </w:r>
      </w:hyperlink>
    </w:p>
    <w:p w14:paraId="5CA2CCE4" w14:textId="77777777" w:rsidR="00A94BBD" w:rsidRDefault="007276B5">
      <w:pPr>
        <w:pStyle w:val="11"/>
        <w:tabs>
          <w:tab w:val="right" w:leader="dot" w:pos="9282"/>
        </w:tabs>
      </w:pPr>
      <w:hyperlink w:anchor="_Toc_4_4_0000000032" w:history="1">
        <w:r>
          <w:t>29.</w:t>
        </w:r>
        <w:r>
          <w:t>购置理疗设备一批绩效目标表</w:t>
        </w:r>
        <w:r>
          <w:tab/>
        </w:r>
        <w:r>
          <w:fldChar w:fldCharType="begin"/>
        </w:r>
        <w:r>
          <w:instrText>PAGEREF _Toc_4_4_0000000032 \h</w:instrText>
        </w:r>
        <w:r>
          <w:fldChar w:fldCharType="separate"/>
        </w:r>
        <w:r>
          <w:t>35</w:t>
        </w:r>
        <w:r>
          <w:fldChar w:fldCharType="end"/>
        </w:r>
      </w:hyperlink>
    </w:p>
    <w:p w14:paraId="6C9B3B7D" w14:textId="77777777" w:rsidR="00A94BBD" w:rsidRDefault="007276B5">
      <w:pPr>
        <w:pStyle w:val="11"/>
        <w:tabs>
          <w:tab w:val="right" w:leader="dot" w:pos="9282"/>
        </w:tabs>
      </w:pPr>
      <w:hyperlink w:anchor="_Toc_4_4_0000000033" w:history="1">
        <w:r>
          <w:t>30.</w:t>
        </w:r>
        <w:r>
          <w:t>购置免散瞳眼底照相机绩效目标表</w:t>
        </w:r>
        <w:r>
          <w:tab/>
        </w:r>
        <w:r>
          <w:fldChar w:fldCharType="begin"/>
        </w:r>
        <w:r>
          <w:instrText>PAGEREF _Toc_4_4_0000000033 \h</w:instrText>
        </w:r>
        <w:r>
          <w:fldChar w:fldCharType="separate"/>
        </w:r>
        <w:r>
          <w:t>36</w:t>
        </w:r>
        <w:r>
          <w:fldChar w:fldCharType="end"/>
        </w:r>
      </w:hyperlink>
    </w:p>
    <w:p w14:paraId="1A46237F" w14:textId="77777777" w:rsidR="00A94BBD" w:rsidRDefault="007276B5">
      <w:pPr>
        <w:pStyle w:val="11"/>
        <w:tabs>
          <w:tab w:val="right" w:leader="dot" w:pos="9282"/>
        </w:tabs>
      </w:pPr>
      <w:hyperlink w:anchor="_Toc_4_4_0000000034" w:history="1">
        <w:r>
          <w:t>31.</w:t>
        </w:r>
        <w:r>
          <w:t>购置全静息防压</w:t>
        </w:r>
        <w:r>
          <w:t>疮床垫绩效目标表</w:t>
        </w:r>
        <w:r>
          <w:tab/>
        </w:r>
        <w:r>
          <w:fldChar w:fldCharType="begin"/>
        </w:r>
        <w:r>
          <w:instrText>PAGEREF _Toc_4_4_0000000034 \h</w:instrText>
        </w:r>
        <w:r>
          <w:fldChar w:fldCharType="separate"/>
        </w:r>
        <w:r>
          <w:t>37</w:t>
        </w:r>
        <w:r>
          <w:fldChar w:fldCharType="end"/>
        </w:r>
      </w:hyperlink>
    </w:p>
    <w:p w14:paraId="0FCC86FF" w14:textId="77777777" w:rsidR="00A94BBD" w:rsidRDefault="007276B5">
      <w:pPr>
        <w:pStyle w:val="11"/>
        <w:tabs>
          <w:tab w:val="right" w:leader="dot" w:pos="9282"/>
        </w:tabs>
      </w:pPr>
      <w:hyperlink w:anchor="_Toc_4_4_0000000035" w:history="1">
        <w:r>
          <w:t>32.</w:t>
        </w:r>
        <w:r>
          <w:t>购置全自动尿液分析仪绩效目标表</w:t>
        </w:r>
        <w:r>
          <w:tab/>
        </w:r>
        <w:r>
          <w:fldChar w:fldCharType="begin"/>
        </w:r>
        <w:r>
          <w:instrText>PAGEREF _Toc_4_4_0000000035 \h</w:instrText>
        </w:r>
        <w:r>
          <w:fldChar w:fldCharType="separate"/>
        </w:r>
        <w:r>
          <w:t>38</w:t>
        </w:r>
        <w:r>
          <w:fldChar w:fldCharType="end"/>
        </w:r>
      </w:hyperlink>
    </w:p>
    <w:p w14:paraId="34639F88" w14:textId="77777777" w:rsidR="00A94BBD" w:rsidRDefault="007276B5">
      <w:pPr>
        <w:pStyle w:val="11"/>
        <w:tabs>
          <w:tab w:val="right" w:leader="dot" w:pos="9282"/>
        </w:tabs>
      </w:pPr>
      <w:hyperlink w:anchor="_Toc_4_4_0000000036" w:history="1">
        <w:r>
          <w:t>33.</w:t>
        </w:r>
        <w:r>
          <w:t>购置全自动生化分析仪绩效目标表</w:t>
        </w:r>
        <w:r>
          <w:tab/>
        </w:r>
        <w:r>
          <w:fldChar w:fldCharType="begin"/>
        </w:r>
        <w:r>
          <w:instrText>PAGEREF _Toc_4_4_0000000036 \h</w:instrText>
        </w:r>
        <w:r>
          <w:fldChar w:fldCharType="separate"/>
        </w:r>
        <w:r>
          <w:t>39</w:t>
        </w:r>
        <w:r>
          <w:fldChar w:fldCharType="end"/>
        </w:r>
      </w:hyperlink>
    </w:p>
    <w:p w14:paraId="6CEBF567" w14:textId="77777777" w:rsidR="00A94BBD" w:rsidRDefault="007276B5">
      <w:pPr>
        <w:pStyle w:val="11"/>
        <w:tabs>
          <w:tab w:val="right" w:leader="dot" w:pos="9282"/>
        </w:tabs>
      </w:pPr>
      <w:hyperlink w:anchor="_Toc_4_4_0000000037" w:history="1">
        <w:r>
          <w:t>34.</w:t>
        </w:r>
        <w:r>
          <w:t>购置全自动血细胞分析仪绩效目标表</w:t>
        </w:r>
        <w:r>
          <w:tab/>
        </w:r>
        <w:r>
          <w:fldChar w:fldCharType="begin"/>
        </w:r>
        <w:r>
          <w:instrText>PAGEREF _T</w:instrText>
        </w:r>
        <w:r>
          <w:instrText>oc_4_4_0000000037 \h</w:instrText>
        </w:r>
        <w:r>
          <w:fldChar w:fldCharType="separate"/>
        </w:r>
        <w:r>
          <w:t>40</w:t>
        </w:r>
        <w:r>
          <w:fldChar w:fldCharType="end"/>
        </w:r>
      </w:hyperlink>
    </w:p>
    <w:p w14:paraId="333257D2" w14:textId="77777777" w:rsidR="00A94BBD" w:rsidRDefault="007276B5">
      <w:pPr>
        <w:pStyle w:val="11"/>
        <w:tabs>
          <w:tab w:val="right" w:leader="dot" w:pos="9282"/>
        </w:tabs>
      </w:pPr>
      <w:hyperlink w:anchor="_Toc_4_4_0000000038" w:history="1">
        <w:r>
          <w:t>35.</w:t>
        </w:r>
        <w:r>
          <w:t>购置全自动血粘度分析仪绩效目标表</w:t>
        </w:r>
        <w:r>
          <w:tab/>
        </w:r>
        <w:r>
          <w:fldChar w:fldCharType="begin"/>
        </w:r>
        <w:r>
          <w:instrText>PAGEREF _Toc_4_4_0000000038 \h</w:instrText>
        </w:r>
        <w:r>
          <w:fldChar w:fldCharType="separate"/>
        </w:r>
        <w:r>
          <w:t>41</w:t>
        </w:r>
        <w:r>
          <w:fldChar w:fldCharType="end"/>
        </w:r>
      </w:hyperlink>
    </w:p>
    <w:p w14:paraId="2D5FE03E" w14:textId="77777777" w:rsidR="00A94BBD" w:rsidRDefault="007276B5">
      <w:pPr>
        <w:pStyle w:val="11"/>
        <w:tabs>
          <w:tab w:val="right" w:leader="dot" w:pos="9282"/>
        </w:tabs>
      </w:pPr>
      <w:hyperlink w:anchor="_Toc_4_4_0000000039" w:history="1">
        <w:r>
          <w:t>36.</w:t>
        </w:r>
        <w:r>
          <w:t>购置小儿脑瘫设备一批绩效目标表</w:t>
        </w:r>
        <w:r>
          <w:tab/>
        </w:r>
        <w:r>
          <w:fldChar w:fldCharType="begin"/>
        </w:r>
        <w:r>
          <w:instrText>PAGEREF _Toc_4_4_0000000039 \h</w:instrText>
        </w:r>
        <w:r>
          <w:fldChar w:fldCharType="separate"/>
        </w:r>
        <w:r>
          <w:t>42</w:t>
        </w:r>
        <w:r>
          <w:fldChar w:fldCharType="end"/>
        </w:r>
      </w:hyperlink>
    </w:p>
    <w:p w14:paraId="522A72E7" w14:textId="77777777" w:rsidR="00A94BBD" w:rsidRDefault="007276B5">
      <w:pPr>
        <w:pStyle w:val="11"/>
        <w:tabs>
          <w:tab w:val="right" w:leader="dot" w:pos="9282"/>
        </w:tabs>
      </w:pPr>
      <w:hyperlink w:anchor="_Toc_4_4_0000000040" w:history="1">
        <w:r>
          <w:t>37.</w:t>
        </w:r>
        <w:r>
          <w:t>购置医用卫生材料绩效目标表</w:t>
        </w:r>
        <w:r>
          <w:tab/>
        </w:r>
        <w:r>
          <w:fldChar w:fldCharType="begin"/>
        </w:r>
        <w:r>
          <w:instrText>PAGEREF _Toc_4_4_0000000040 \</w:instrText>
        </w:r>
        <w:r>
          <w:instrText>h</w:instrText>
        </w:r>
        <w:r>
          <w:fldChar w:fldCharType="separate"/>
        </w:r>
        <w:r>
          <w:t>43</w:t>
        </w:r>
        <w:r>
          <w:fldChar w:fldCharType="end"/>
        </w:r>
      </w:hyperlink>
    </w:p>
    <w:p w14:paraId="4186F397" w14:textId="77777777" w:rsidR="00A94BBD" w:rsidRDefault="007276B5">
      <w:pPr>
        <w:pStyle w:val="11"/>
        <w:tabs>
          <w:tab w:val="right" w:leader="dot" w:pos="9282"/>
        </w:tabs>
      </w:pPr>
      <w:hyperlink w:anchor="_Toc_4_4_0000000041" w:history="1">
        <w:r>
          <w:t>38.</w:t>
        </w:r>
        <w:r>
          <w:t>购置医用药品绩效目标表</w:t>
        </w:r>
        <w:r>
          <w:tab/>
        </w:r>
        <w:r>
          <w:fldChar w:fldCharType="begin"/>
        </w:r>
        <w:r>
          <w:instrText>PAGEREF _Toc_4_4_0000000041 \h</w:instrText>
        </w:r>
        <w:r>
          <w:fldChar w:fldCharType="separate"/>
        </w:r>
        <w:r>
          <w:t>44</w:t>
        </w:r>
        <w:r>
          <w:fldChar w:fldCharType="end"/>
        </w:r>
      </w:hyperlink>
    </w:p>
    <w:p w14:paraId="713BC25E" w14:textId="77777777" w:rsidR="00A94BBD" w:rsidRDefault="007276B5">
      <w:pPr>
        <w:pStyle w:val="11"/>
        <w:tabs>
          <w:tab w:val="right" w:leader="dot" w:pos="9282"/>
        </w:tabs>
      </w:pPr>
      <w:hyperlink w:anchor="_Toc_4_4_0000000042" w:history="1">
        <w:r>
          <w:t>39.</w:t>
        </w:r>
        <w:r>
          <w:t>购置胰岛素泵绩效目标表</w:t>
        </w:r>
        <w:r>
          <w:tab/>
        </w:r>
        <w:r>
          <w:fldChar w:fldCharType="begin"/>
        </w:r>
        <w:r>
          <w:instrText>PAGEREF _Toc_4_4_0000000042 \h</w:instrText>
        </w:r>
        <w:r>
          <w:fldChar w:fldCharType="separate"/>
        </w:r>
        <w:r>
          <w:t>45</w:t>
        </w:r>
        <w:r>
          <w:fldChar w:fldCharType="end"/>
        </w:r>
      </w:hyperlink>
    </w:p>
    <w:p w14:paraId="1C9C7A2D" w14:textId="77777777" w:rsidR="00A94BBD" w:rsidRDefault="007276B5">
      <w:pPr>
        <w:pStyle w:val="11"/>
        <w:tabs>
          <w:tab w:val="right" w:leader="dot" w:pos="9282"/>
        </w:tabs>
      </w:pPr>
      <w:hyperlink w:anchor="_Toc_4_4_0000000043" w:history="1">
        <w:r>
          <w:t>40.</w:t>
        </w:r>
        <w:r>
          <w:t>锅炉低氮燃烧改造绩效目标表</w:t>
        </w:r>
        <w:r>
          <w:tab/>
        </w:r>
        <w:r>
          <w:fldChar w:fldCharType="begin"/>
        </w:r>
        <w:r>
          <w:instrText>PAGEREF _Toc_4_4_0000000043 \h</w:instrText>
        </w:r>
        <w:r>
          <w:fldChar w:fldCharType="separate"/>
        </w:r>
        <w:r>
          <w:t>46</w:t>
        </w:r>
        <w:r>
          <w:fldChar w:fldCharType="end"/>
        </w:r>
      </w:hyperlink>
    </w:p>
    <w:p w14:paraId="3A07C4B9" w14:textId="77777777" w:rsidR="00A94BBD" w:rsidRDefault="007276B5">
      <w:pPr>
        <w:pStyle w:val="11"/>
        <w:tabs>
          <w:tab w:val="right" w:leader="dot" w:pos="9282"/>
        </w:tabs>
      </w:pPr>
      <w:hyperlink w:anchor="_Toc_4_4_0000000044" w:history="1">
        <w:r>
          <w:t>41.</w:t>
        </w:r>
        <w:r>
          <w:t>晾台及屋檐改造绩效目标表</w:t>
        </w:r>
        <w:r>
          <w:tab/>
        </w:r>
        <w:r>
          <w:fldChar w:fldCharType="begin"/>
        </w:r>
        <w:r>
          <w:instrText>PAGEREF _Toc_4_4_0000000044 \h</w:instrText>
        </w:r>
        <w:r>
          <w:fldChar w:fldCharType="separate"/>
        </w:r>
        <w:r>
          <w:t>47</w:t>
        </w:r>
        <w:r>
          <w:fldChar w:fldCharType="end"/>
        </w:r>
      </w:hyperlink>
    </w:p>
    <w:p w14:paraId="5712C5C5" w14:textId="77777777" w:rsidR="00A94BBD" w:rsidRDefault="007276B5">
      <w:pPr>
        <w:pStyle w:val="11"/>
        <w:tabs>
          <w:tab w:val="right" w:leader="dot" w:pos="9282"/>
        </w:tabs>
      </w:pPr>
      <w:hyperlink w:anchor="_Toc_4_4_0000000045" w:history="1">
        <w:r>
          <w:t>42.</w:t>
        </w:r>
        <w:r>
          <w:t>太阳能外部框架维修费绩效目标表</w:t>
        </w:r>
        <w:r>
          <w:tab/>
        </w:r>
        <w:r>
          <w:fldChar w:fldCharType="begin"/>
        </w:r>
        <w:r>
          <w:instrText>PAGEREF _Toc_4_4_0000000045 \h</w:instrText>
        </w:r>
        <w:r>
          <w:fldChar w:fldCharType="separate"/>
        </w:r>
        <w:r>
          <w:t>48</w:t>
        </w:r>
        <w:r>
          <w:fldChar w:fldCharType="end"/>
        </w:r>
      </w:hyperlink>
    </w:p>
    <w:p w14:paraId="063A0B3C" w14:textId="77777777" w:rsidR="00A94BBD" w:rsidRDefault="007276B5">
      <w:pPr>
        <w:pStyle w:val="11"/>
        <w:tabs>
          <w:tab w:val="right" w:leader="dot" w:pos="9282"/>
        </w:tabs>
      </w:pPr>
      <w:hyperlink w:anchor="_Toc_4_4_0000000046" w:history="1">
        <w:r>
          <w:t>43.</w:t>
        </w:r>
        <w:r>
          <w:t>屋顶防水改造绩效目标表</w:t>
        </w:r>
        <w:r>
          <w:tab/>
        </w:r>
        <w:r>
          <w:fldChar w:fldCharType="begin"/>
        </w:r>
        <w:r>
          <w:instrText>PAGEREF _Toc_4_4_0000000046 \h</w:instrText>
        </w:r>
        <w:r>
          <w:fldChar w:fldCharType="separate"/>
        </w:r>
        <w:r>
          <w:t>49</w:t>
        </w:r>
        <w:r>
          <w:fldChar w:fldCharType="end"/>
        </w:r>
      </w:hyperlink>
    </w:p>
    <w:p w14:paraId="7BCDA927" w14:textId="77777777" w:rsidR="00A94BBD" w:rsidRDefault="007276B5">
      <w:pPr>
        <w:pStyle w:val="11"/>
        <w:tabs>
          <w:tab w:val="right" w:leader="dot" w:pos="9282"/>
        </w:tabs>
      </w:pPr>
      <w:hyperlink w:anchor="_Toc_4_4_0000000047" w:history="1">
        <w:r>
          <w:t>44.</w:t>
        </w:r>
        <w:r>
          <w:t>药库改造绩效目标表</w:t>
        </w:r>
        <w:r>
          <w:tab/>
        </w:r>
        <w:r>
          <w:fldChar w:fldCharType="begin"/>
        </w:r>
        <w:r>
          <w:instrText>PAGEREF _Toc_4_4_0000000047 \h</w:instrText>
        </w:r>
        <w:r>
          <w:fldChar w:fldCharType="separate"/>
        </w:r>
        <w:r>
          <w:t>50</w:t>
        </w:r>
        <w:r>
          <w:fldChar w:fldCharType="end"/>
        </w:r>
      </w:hyperlink>
    </w:p>
    <w:p w14:paraId="1BDF2B64" w14:textId="77777777" w:rsidR="00A94BBD" w:rsidRDefault="007276B5">
      <w:pPr>
        <w:pStyle w:val="11"/>
        <w:tabs>
          <w:tab w:val="right" w:leader="dot" w:pos="9282"/>
        </w:tabs>
      </w:pPr>
      <w:hyperlink w:anchor="_Toc_4_4_0000000048" w:history="1">
        <w:r>
          <w:t>45.</w:t>
        </w:r>
        <w:r>
          <w:t>疫苗点二期改造绩效目标表</w:t>
        </w:r>
        <w:r>
          <w:tab/>
        </w:r>
        <w:r>
          <w:fldChar w:fldCharType="begin"/>
        </w:r>
        <w:r>
          <w:instrText>PAGEREF _Toc_4_4_0000000048 \h</w:instrText>
        </w:r>
        <w:r>
          <w:fldChar w:fldCharType="separate"/>
        </w:r>
        <w:r>
          <w:t>51</w:t>
        </w:r>
        <w:r>
          <w:fldChar w:fldCharType="end"/>
        </w:r>
      </w:hyperlink>
    </w:p>
    <w:p w14:paraId="5B90564C" w14:textId="77777777" w:rsidR="00A94BBD" w:rsidRDefault="007276B5">
      <w:pPr>
        <w:pStyle w:val="11"/>
        <w:tabs>
          <w:tab w:val="right" w:leader="dot" w:pos="9282"/>
        </w:tabs>
      </w:pPr>
      <w:hyperlink w:anchor="_Toc_4_4_0000000049" w:history="1">
        <w:r>
          <w:t>46.</w:t>
        </w:r>
        <w:r>
          <w:t>参加省级活动经费绩效目</w:t>
        </w:r>
        <w:r>
          <w:t>标表</w:t>
        </w:r>
        <w:r>
          <w:tab/>
        </w:r>
        <w:r>
          <w:fldChar w:fldCharType="begin"/>
        </w:r>
        <w:r>
          <w:instrText>PAGEREF _Toc_4_4_0000000049 \h</w:instrText>
        </w:r>
        <w:r>
          <w:fldChar w:fldCharType="separate"/>
        </w:r>
        <w:r>
          <w:t>52</w:t>
        </w:r>
        <w:r>
          <w:fldChar w:fldCharType="end"/>
        </w:r>
      </w:hyperlink>
    </w:p>
    <w:p w14:paraId="4B4B7993" w14:textId="77777777" w:rsidR="00A94BBD" w:rsidRDefault="007276B5">
      <w:pPr>
        <w:pStyle w:val="11"/>
        <w:tabs>
          <w:tab w:val="right" w:leader="dot" w:pos="9282"/>
        </w:tabs>
      </w:pPr>
      <w:hyperlink w:anchor="_Toc_4_4_0000000050" w:history="1">
        <w:r>
          <w:t>47.</w:t>
        </w:r>
        <w:r>
          <w:t>残疾人就业和实名制管理系统软件培训绩效目标表</w:t>
        </w:r>
        <w:r>
          <w:tab/>
        </w:r>
        <w:r>
          <w:fldChar w:fldCharType="begin"/>
        </w:r>
        <w:r>
          <w:instrText>PAGEREF _Toc_4_4_0000000050 \h</w:instrText>
        </w:r>
        <w:r>
          <w:fldChar w:fldCharType="separate"/>
        </w:r>
        <w:r>
          <w:t>53</w:t>
        </w:r>
        <w:r>
          <w:fldChar w:fldCharType="end"/>
        </w:r>
      </w:hyperlink>
    </w:p>
    <w:p w14:paraId="2983DFAF" w14:textId="77777777" w:rsidR="00A94BBD" w:rsidRDefault="007276B5">
      <w:pPr>
        <w:pStyle w:val="11"/>
        <w:tabs>
          <w:tab w:val="right" w:leader="dot" w:pos="9282"/>
        </w:tabs>
      </w:pPr>
      <w:hyperlink w:anchor="_Toc_4_4_0000000051" w:history="1">
        <w:r>
          <w:t>48.</w:t>
        </w:r>
        <w:r>
          <w:t>残疾人招聘绩效目标表</w:t>
        </w:r>
        <w:r>
          <w:tab/>
        </w:r>
        <w:r>
          <w:fldChar w:fldCharType="begin"/>
        </w:r>
        <w:r>
          <w:instrText>PAGEREF _Toc_4_4_0000000051 \h</w:instrText>
        </w:r>
        <w:r>
          <w:fldChar w:fldCharType="separate"/>
        </w:r>
        <w:r>
          <w:t>54</w:t>
        </w:r>
        <w:r>
          <w:fldChar w:fldCharType="end"/>
        </w:r>
      </w:hyperlink>
    </w:p>
    <w:p w14:paraId="432909E6" w14:textId="77777777" w:rsidR="00A94BBD" w:rsidRDefault="007276B5">
      <w:pPr>
        <w:pStyle w:val="11"/>
        <w:tabs>
          <w:tab w:val="right" w:leader="dot" w:pos="9282"/>
        </w:tabs>
      </w:pPr>
      <w:hyperlink w:anchor="_Toc_4_4_0000000052" w:history="1">
        <w:r>
          <w:t>49.</w:t>
        </w:r>
        <w:r>
          <w:t>辅具中心业务相关经费绩效目标表</w:t>
        </w:r>
        <w:r>
          <w:tab/>
        </w:r>
        <w:r>
          <w:fldChar w:fldCharType="begin"/>
        </w:r>
        <w:r>
          <w:instrText>PAGEREF _Toc_</w:instrText>
        </w:r>
        <w:r>
          <w:instrText>4_4_0000000052 \h</w:instrText>
        </w:r>
        <w:r>
          <w:fldChar w:fldCharType="separate"/>
        </w:r>
        <w:r>
          <w:t>55</w:t>
        </w:r>
        <w:r>
          <w:fldChar w:fldCharType="end"/>
        </w:r>
      </w:hyperlink>
    </w:p>
    <w:p w14:paraId="186DA7C8" w14:textId="77777777" w:rsidR="00A94BBD" w:rsidRDefault="007276B5">
      <w:pPr>
        <w:pStyle w:val="11"/>
        <w:tabs>
          <w:tab w:val="right" w:leader="dot" w:pos="9282"/>
        </w:tabs>
      </w:pPr>
      <w:hyperlink w:anchor="_Toc_4_4_0000000053" w:history="1">
        <w:r>
          <w:t>50.</w:t>
        </w:r>
        <w:r>
          <w:t>年审经费（印刷费）绩效目标表</w:t>
        </w:r>
        <w:r>
          <w:tab/>
        </w:r>
        <w:r>
          <w:fldChar w:fldCharType="begin"/>
        </w:r>
        <w:r>
          <w:instrText>PAGEREF _Toc_4_4_0000000053 \h</w:instrText>
        </w:r>
        <w:r>
          <w:fldChar w:fldCharType="separate"/>
        </w:r>
        <w:r>
          <w:t>56</w:t>
        </w:r>
        <w:r>
          <w:fldChar w:fldCharType="end"/>
        </w:r>
      </w:hyperlink>
    </w:p>
    <w:p w14:paraId="41CA545C" w14:textId="77777777" w:rsidR="00A94BBD" w:rsidRDefault="007276B5">
      <w:pPr>
        <w:pStyle w:val="11"/>
        <w:tabs>
          <w:tab w:val="right" w:leader="dot" w:pos="9282"/>
        </w:tabs>
      </w:pPr>
      <w:hyperlink w:anchor="_Toc_4_4_0000000054" w:history="1">
        <w:r>
          <w:t>51.</w:t>
        </w:r>
        <w:r>
          <w:t>年审业务费绩效目标表</w:t>
        </w:r>
        <w:r>
          <w:tab/>
        </w:r>
        <w:r>
          <w:fldChar w:fldCharType="begin"/>
        </w:r>
        <w:r>
          <w:instrText>PAGEREF _Toc_4_4_0000000054 \h</w:instrText>
        </w:r>
        <w:r>
          <w:fldChar w:fldCharType="separate"/>
        </w:r>
        <w:r>
          <w:t>57</w:t>
        </w:r>
        <w:r>
          <w:fldChar w:fldCharType="end"/>
        </w:r>
      </w:hyperlink>
    </w:p>
    <w:p w14:paraId="0A1329D0" w14:textId="77777777" w:rsidR="00A94BBD" w:rsidRDefault="007276B5">
      <w:pPr>
        <w:pStyle w:val="11"/>
        <w:tabs>
          <w:tab w:val="right" w:leader="dot" w:pos="9282"/>
        </w:tabs>
      </w:pPr>
      <w:hyperlink w:anchor="_Toc_4_4_0000000055" w:history="1">
        <w:r>
          <w:t>52.</w:t>
        </w:r>
        <w:r>
          <w:t>其他交通费绩效目标表</w:t>
        </w:r>
        <w:r>
          <w:tab/>
        </w:r>
        <w:r>
          <w:fldChar w:fldCharType="begin"/>
        </w:r>
        <w:r>
          <w:instrText>PAGEREF _Toc_4_4_0000000055 \h</w:instrText>
        </w:r>
        <w:r>
          <w:fldChar w:fldCharType="separate"/>
        </w:r>
        <w:r>
          <w:t>58</w:t>
        </w:r>
        <w:r>
          <w:fldChar w:fldCharType="end"/>
        </w:r>
      </w:hyperlink>
    </w:p>
    <w:p w14:paraId="1C37C29E" w14:textId="77777777" w:rsidR="00A94BBD" w:rsidRDefault="007276B5">
      <w:pPr>
        <w:pStyle w:val="11"/>
        <w:tabs>
          <w:tab w:val="right" w:leader="dot" w:pos="9282"/>
        </w:tabs>
      </w:pPr>
      <w:hyperlink w:anchor="_Toc_4_4_0000000056" w:history="1">
        <w:r>
          <w:t>53.</w:t>
        </w:r>
        <w:r>
          <w:t>残疾人事业发展补助资金</w:t>
        </w:r>
        <w:r>
          <w:t>——</w:t>
        </w:r>
        <w:r>
          <w:t>残疾人就业服务相关经费绩效目标表</w:t>
        </w:r>
        <w:r>
          <w:tab/>
        </w:r>
        <w:r>
          <w:fldChar w:fldCharType="begin"/>
        </w:r>
        <w:r>
          <w:instrText>PAGEREF _Toc_4_4_0000000056 \h</w:instrText>
        </w:r>
        <w:r>
          <w:fldChar w:fldCharType="separate"/>
        </w:r>
        <w:r>
          <w:t>59</w:t>
        </w:r>
        <w:r>
          <w:fldChar w:fldCharType="end"/>
        </w:r>
      </w:hyperlink>
    </w:p>
    <w:p w14:paraId="2231E7C4" w14:textId="77777777" w:rsidR="00A94BBD" w:rsidRDefault="007276B5">
      <w:pPr>
        <w:pStyle w:val="11"/>
        <w:tabs>
          <w:tab w:val="right" w:leader="dot" w:pos="9282"/>
        </w:tabs>
      </w:pPr>
      <w:hyperlink w:anchor="_Toc_4_4_0000000057" w:history="1">
        <w:r>
          <w:t>54.</w:t>
        </w:r>
        <w:r>
          <w:t>残疾人事业发展补助资金</w:t>
        </w:r>
        <w:r>
          <w:t>——</w:t>
        </w:r>
        <w:r>
          <w:t>扶持百名残疾人个体创业资金绩效目标表</w:t>
        </w:r>
        <w:r>
          <w:tab/>
        </w:r>
        <w:r>
          <w:fldChar w:fldCharType="begin"/>
        </w:r>
        <w:r>
          <w:instrText>PAGEREF _Toc_4_4_0000000057 \h</w:instrText>
        </w:r>
        <w:r>
          <w:fldChar w:fldCharType="separate"/>
        </w:r>
        <w:r>
          <w:t>60</w:t>
        </w:r>
        <w:r>
          <w:fldChar w:fldCharType="end"/>
        </w:r>
      </w:hyperlink>
    </w:p>
    <w:p w14:paraId="6F94FECD" w14:textId="77777777" w:rsidR="00A94BBD" w:rsidRDefault="007276B5">
      <w:pPr>
        <w:pStyle w:val="11"/>
        <w:tabs>
          <w:tab w:val="right" w:leader="dot" w:pos="9282"/>
        </w:tabs>
      </w:pPr>
      <w:hyperlink w:anchor="_Toc_4_4_0000000058" w:history="1">
        <w:r>
          <w:t>55.</w:t>
        </w:r>
        <w:r>
          <w:t>超比例安置残疾人就业奖金绩效目标表</w:t>
        </w:r>
        <w:r>
          <w:tab/>
        </w:r>
        <w:r>
          <w:fldChar w:fldCharType="begin"/>
        </w:r>
        <w:r>
          <w:instrText>PAGEREF _Toc_4_4_0000000058 \h</w:instrText>
        </w:r>
        <w:r>
          <w:fldChar w:fldCharType="separate"/>
        </w:r>
        <w:r>
          <w:t>61</w:t>
        </w:r>
        <w:r>
          <w:fldChar w:fldCharType="end"/>
        </w:r>
      </w:hyperlink>
    </w:p>
    <w:p w14:paraId="41FFEBF1" w14:textId="77777777" w:rsidR="00A94BBD" w:rsidRDefault="007276B5">
      <w:pPr>
        <w:pStyle w:val="11"/>
        <w:tabs>
          <w:tab w:val="right" w:leader="dot" w:pos="9282"/>
        </w:tabs>
      </w:pPr>
      <w:hyperlink w:anchor="_Toc_4_4_0000000059" w:history="1">
        <w:r>
          <w:t>56.</w:t>
        </w:r>
        <w:r>
          <w:t>备战河北省特教学校轮滑比赛绩效目标表</w:t>
        </w:r>
        <w:r>
          <w:tab/>
        </w:r>
        <w:r>
          <w:fldChar w:fldCharType="begin"/>
        </w:r>
        <w:r>
          <w:instrText>PAGEREF _Toc_4_4_0000000059 \h</w:instrText>
        </w:r>
        <w:r>
          <w:fldChar w:fldCharType="separate"/>
        </w:r>
        <w:r>
          <w:t>62</w:t>
        </w:r>
        <w:r>
          <w:fldChar w:fldCharType="end"/>
        </w:r>
      </w:hyperlink>
    </w:p>
    <w:p w14:paraId="120B64EE" w14:textId="77777777" w:rsidR="00A94BBD" w:rsidRDefault="007276B5">
      <w:pPr>
        <w:pStyle w:val="11"/>
        <w:tabs>
          <w:tab w:val="right" w:leader="dot" w:pos="9282"/>
        </w:tabs>
      </w:pPr>
      <w:hyperlink w:anchor="_Toc_4_4_0000000060" w:history="1">
        <w:r>
          <w:t>57.</w:t>
        </w:r>
        <w:r>
          <w:t>残疾人职业技能培训经费绩效目标表</w:t>
        </w:r>
        <w:r>
          <w:tab/>
        </w:r>
        <w:r>
          <w:fldChar w:fldCharType="begin"/>
        </w:r>
        <w:r>
          <w:instrText>PAGEREF _Toc_4_4_0000000060 \h</w:instrText>
        </w:r>
        <w:r>
          <w:fldChar w:fldCharType="separate"/>
        </w:r>
        <w:r>
          <w:t>63</w:t>
        </w:r>
        <w:r>
          <w:fldChar w:fldCharType="end"/>
        </w:r>
      </w:hyperlink>
    </w:p>
    <w:p w14:paraId="5A2BB2E9" w14:textId="77777777" w:rsidR="00A94BBD" w:rsidRDefault="007276B5">
      <w:pPr>
        <w:pStyle w:val="11"/>
        <w:tabs>
          <w:tab w:val="right" w:leader="dot" w:pos="9282"/>
        </w:tabs>
      </w:pPr>
      <w:hyperlink w:anchor="_Toc_4_4_0000000061" w:history="1">
        <w:r>
          <w:t>58.</w:t>
        </w:r>
        <w:r>
          <w:t>残疾人职业技能培训相关费用绩效目标表</w:t>
        </w:r>
        <w:r>
          <w:tab/>
        </w:r>
        <w:r>
          <w:fldChar w:fldCharType="begin"/>
        </w:r>
        <w:r>
          <w:instrText>PAGEREF _Toc_4_4_0000000061 \h</w:instrText>
        </w:r>
        <w:r>
          <w:fldChar w:fldCharType="separate"/>
        </w:r>
        <w:r>
          <w:t>64</w:t>
        </w:r>
        <w:r>
          <w:fldChar w:fldCharType="end"/>
        </w:r>
      </w:hyperlink>
    </w:p>
    <w:p w14:paraId="597B742D" w14:textId="77777777" w:rsidR="00A94BBD" w:rsidRDefault="007276B5">
      <w:pPr>
        <w:pStyle w:val="11"/>
        <w:tabs>
          <w:tab w:val="right" w:leader="dot" w:pos="9282"/>
        </w:tabs>
      </w:pPr>
      <w:hyperlink w:anchor="_Toc_4_4_0000000062" w:history="1">
        <w:r>
          <w:t>59.</w:t>
        </w:r>
        <w:r>
          <w:t>第四期</w:t>
        </w:r>
        <w:r>
          <w:t>"</w:t>
        </w:r>
        <w:r>
          <w:t>两径双城</w:t>
        </w:r>
        <w:r>
          <w:t>"</w:t>
        </w:r>
        <w:r>
          <w:t>助残创业书法班绩效目标表</w:t>
        </w:r>
        <w:r>
          <w:tab/>
        </w:r>
        <w:r>
          <w:fldChar w:fldCharType="begin"/>
        </w:r>
        <w:r>
          <w:instrText>PAGEREF _Toc_4_4_0000000062 \h</w:instrText>
        </w:r>
        <w:r>
          <w:fldChar w:fldCharType="separate"/>
        </w:r>
        <w:r>
          <w:t>65</w:t>
        </w:r>
        <w:r>
          <w:fldChar w:fldCharType="end"/>
        </w:r>
      </w:hyperlink>
    </w:p>
    <w:p w14:paraId="7024D2E3" w14:textId="77777777" w:rsidR="00A94BBD" w:rsidRDefault="007276B5">
      <w:pPr>
        <w:pStyle w:val="11"/>
        <w:tabs>
          <w:tab w:val="right" w:leader="dot" w:pos="9282"/>
        </w:tabs>
      </w:pPr>
      <w:hyperlink w:anchor="_Toc_4_4_0000000063" w:history="1">
        <w:r>
          <w:t>60.</w:t>
        </w:r>
        <w:r>
          <w:t>高压设备预防性试验绩效目标表</w:t>
        </w:r>
        <w:r>
          <w:tab/>
        </w:r>
        <w:r>
          <w:fldChar w:fldCharType="begin"/>
        </w:r>
        <w:r>
          <w:instrText>PAGEREF _Toc_4_4_0000000063 \h</w:instrText>
        </w:r>
        <w:r>
          <w:fldChar w:fldCharType="separate"/>
        </w:r>
        <w:r>
          <w:t>66</w:t>
        </w:r>
        <w:r>
          <w:fldChar w:fldCharType="end"/>
        </w:r>
      </w:hyperlink>
    </w:p>
    <w:p w14:paraId="4FBB47EC" w14:textId="77777777" w:rsidR="00A94BBD" w:rsidRDefault="007276B5">
      <w:pPr>
        <w:pStyle w:val="11"/>
        <w:tabs>
          <w:tab w:val="right" w:leader="dot" w:pos="9282"/>
        </w:tabs>
      </w:pPr>
      <w:hyperlink w:anchor="_Toc_4_4_0000000064" w:history="1">
        <w:r>
          <w:t>61</w:t>
        </w:r>
        <w:r>
          <w:t>.</w:t>
        </w:r>
        <w:r>
          <w:t>其他交通费绩效目标表</w:t>
        </w:r>
        <w:r>
          <w:tab/>
        </w:r>
        <w:r>
          <w:fldChar w:fldCharType="begin"/>
        </w:r>
        <w:r>
          <w:instrText>PAGEREF _Toc_4_4_0000000064 \h</w:instrText>
        </w:r>
        <w:r>
          <w:fldChar w:fldCharType="separate"/>
        </w:r>
        <w:r>
          <w:t>67</w:t>
        </w:r>
        <w:r>
          <w:fldChar w:fldCharType="end"/>
        </w:r>
      </w:hyperlink>
    </w:p>
    <w:p w14:paraId="5EC31381" w14:textId="77777777" w:rsidR="00A94BBD" w:rsidRDefault="007276B5">
      <w:pPr>
        <w:pStyle w:val="11"/>
        <w:tabs>
          <w:tab w:val="right" w:leader="dot" w:pos="9282"/>
        </w:tabs>
      </w:pPr>
      <w:hyperlink w:anchor="_Toc_4_4_0000000065" w:history="1">
        <w:r>
          <w:t>62.</w:t>
        </w:r>
        <w:r>
          <w:t>其他交通费用绩效目标表</w:t>
        </w:r>
        <w:r>
          <w:tab/>
        </w:r>
        <w:r>
          <w:fldChar w:fldCharType="begin"/>
        </w:r>
        <w:r>
          <w:instrText>PAGEREF _Toc_4_4_0000000065 \h</w:instrText>
        </w:r>
        <w:r>
          <w:fldChar w:fldCharType="separate"/>
        </w:r>
        <w:r>
          <w:t>68</w:t>
        </w:r>
        <w:r>
          <w:fldChar w:fldCharType="end"/>
        </w:r>
      </w:hyperlink>
    </w:p>
    <w:p w14:paraId="7CD035D8" w14:textId="77777777" w:rsidR="00A94BBD" w:rsidRDefault="007276B5">
      <w:pPr>
        <w:pStyle w:val="11"/>
        <w:tabs>
          <w:tab w:val="right" w:leader="dot" w:pos="9282"/>
        </w:tabs>
      </w:pPr>
      <w:hyperlink w:anchor="_Toc_4_4_0000000066" w:history="1">
        <w:r>
          <w:t>63.</w:t>
        </w:r>
        <w:r>
          <w:t>实习材料费绩效目标表</w:t>
        </w:r>
        <w:r>
          <w:tab/>
        </w:r>
        <w:r>
          <w:fldChar w:fldCharType="begin"/>
        </w:r>
        <w:r>
          <w:instrText>PAGEREF _Toc_4_4_0000000066 \h</w:instrText>
        </w:r>
        <w:r>
          <w:fldChar w:fldCharType="separate"/>
        </w:r>
        <w:r>
          <w:t>69</w:t>
        </w:r>
        <w:r>
          <w:fldChar w:fldCharType="end"/>
        </w:r>
      </w:hyperlink>
    </w:p>
    <w:p w14:paraId="5AAE9495" w14:textId="77777777" w:rsidR="00A94BBD" w:rsidRDefault="007276B5">
      <w:pPr>
        <w:pStyle w:val="11"/>
        <w:tabs>
          <w:tab w:val="right" w:leader="dot" w:pos="9282"/>
        </w:tabs>
      </w:pPr>
      <w:hyperlink w:anchor="_Toc_4_4_0000000067" w:history="1">
        <w:r>
          <w:t>64.</w:t>
        </w:r>
        <w:r>
          <w:t>唐山市残疾人运动会（市级）绩效目标表</w:t>
        </w:r>
        <w:r>
          <w:tab/>
        </w:r>
        <w:r>
          <w:fldChar w:fldCharType="begin"/>
        </w:r>
        <w:r>
          <w:instrText>PAGEREF _Toc_4_4_0000000067 \h</w:instrText>
        </w:r>
        <w:r>
          <w:fldChar w:fldCharType="separate"/>
        </w:r>
        <w:r>
          <w:t>70</w:t>
        </w:r>
        <w:r>
          <w:fldChar w:fldCharType="end"/>
        </w:r>
      </w:hyperlink>
    </w:p>
    <w:p w14:paraId="7686EE5E" w14:textId="77777777" w:rsidR="00A94BBD" w:rsidRDefault="007276B5">
      <w:pPr>
        <w:pStyle w:val="11"/>
        <w:tabs>
          <w:tab w:val="right" w:leader="dot" w:pos="9282"/>
        </w:tabs>
      </w:pPr>
      <w:hyperlink w:anchor="_Toc_4_4_0000000068" w:history="1">
        <w:r>
          <w:t>65.</w:t>
        </w:r>
        <w:r>
          <w:t>唐山市残疾人综合服务中心绩效目标表</w:t>
        </w:r>
        <w:r>
          <w:tab/>
        </w:r>
        <w:r>
          <w:fldChar w:fldCharType="begin"/>
        </w:r>
        <w:r>
          <w:instrText>PAGEREF _Toc_4_4_0000000068 \h</w:instrText>
        </w:r>
        <w:r>
          <w:fldChar w:fldCharType="separate"/>
        </w:r>
        <w:r>
          <w:t>71</w:t>
        </w:r>
        <w:r>
          <w:fldChar w:fldCharType="end"/>
        </w:r>
      </w:hyperlink>
    </w:p>
    <w:p w14:paraId="31738EF9" w14:textId="77777777" w:rsidR="00A94BBD" w:rsidRDefault="007276B5">
      <w:pPr>
        <w:pStyle w:val="11"/>
        <w:tabs>
          <w:tab w:val="right" w:leader="dot" w:pos="9282"/>
        </w:tabs>
      </w:pPr>
      <w:hyperlink w:anchor="_Toc_4_4_0000000069" w:history="1">
        <w:r>
          <w:t>66.</w:t>
        </w:r>
        <w:r>
          <w:t>唐山市残疾人综合服务中心运行费绩效目标表</w:t>
        </w:r>
        <w:r>
          <w:tab/>
        </w:r>
        <w:r>
          <w:fldChar w:fldCharType="begin"/>
        </w:r>
        <w:r>
          <w:instrText>PAGEREF _Toc_4_4_0000000069 \h</w:instrText>
        </w:r>
        <w:r>
          <w:fldChar w:fldCharType="separate"/>
        </w:r>
        <w:r>
          <w:t>72</w:t>
        </w:r>
        <w:r>
          <w:fldChar w:fldCharType="end"/>
        </w:r>
      </w:hyperlink>
    </w:p>
    <w:p w14:paraId="3940C5FE" w14:textId="77777777" w:rsidR="00A94BBD" w:rsidRDefault="007276B5">
      <w:pPr>
        <w:pStyle w:val="11"/>
        <w:tabs>
          <w:tab w:val="right" w:leader="dot" w:pos="9282"/>
        </w:tabs>
      </w:pPr>
      <w:hyperlink w:anchor="_Toc_4_4_0000000070" w:history="1">
        <w:r>
          <w:t>67.</w:t>
        </w:r>
        <w:r>
          <w:t>唐山市人力资源中等专业学校阳光校区残疾学生全部免学费住宿费享受国家助学金绩效目标表</w:t>
        </w:r>
        <w:r>
          <w:tab/>
        </w:r>
        <w:r>
          <w:fldChar w:fldCharType="begin"/>
        </w:r>
        <w:r>
          <w:instrText>PAGEREF _Toc_4_4_0000000070 \h</w:instrText>
        </w:r>
        <w:r>
          <w:fldChar w:fldCharType="separate"/>
        </w:r>
        <w:r>
          <w:t>73</w:t>
        </w:r>
        <w:r>
          <w:fldChar w:fldCharType="end"/>
        </w:r>
      </w:hyperlink>
    </w:p>
    <w:p w14:paraId="04F86B75" w14:textId="77777777" w:rsidR="00A94BBD" w:rsidRDefault="007276B5">
      <w:pPr>
        <w:pStyle w:val="11"/>
        <w:tabs>
          <w:tab w:val="right" w:leader="dot" w:pos="9282"/>
        </w:tabs>
      </w:pPr>
      <w:hyperlink w:anchor="_Toc_4_4_0000000071" w:history="1">
        <w:r>
          <w:t>68.</w:t>
        </w:r>
        <w:r>
          <w:t>维修费绩效目标表</w:t>
        </w:r>
        <w:r>
          <w:tab/>
        </w:r>
        <w:r>
          <w:fldChar w:fldCharType="begin"/>
        </w:r>
        <w:r>
          <w:instrText>PAGEREF _Toc_4_4_0000000071 \h</w:instrText>
        </w:r>
        <w:r>
          <w:fldChar w:fldCharType="separate"/>
        </w:r>
        <w:r>
          <w:t>74</w:t>
        </w:r>
        <w:r>
          <w:fldChar w:fldCharType="end"/>
        </w:r>
      </w:hyperlink>
    </w:p>
    <w:p w14:paraId="493F143C" w14:textId="77777777" w:rsidR="00A94BBD" w:rsidRDefault="007276B5">
      <w:pPr>
        <w:pStyle w:val="11"/>
        <w:tabs>
          <w:tab w:val="right" w:leader="dot" w:pos="9282"/>
        </w:tabs>
      </w:pPr>
      <w:hyperlink w:anchor="_Toc_4_4_0000000072" w:history="1">
        <w:r>
          <w:t>69.</w:t>
        </w:r>
        <w:r>
          <w:t>消防维保、检测费用绩效目标表</w:t>
        </w:r>
        <w:r>
          <w:tab/>
        </w:r>
        <w:r>
          <w:fldChar w:fldCharType="begin"/>
        </w:r>
        <w:r>
          <w:instrText>PAGEREF _Toc_4_4_0000000072 \h</w:instrText>
        </w:r>
        <w:r>
          <w:fldChar w:fldCharType="separate"/>
        </w:r>
        <w:r>
          <w:t>75</w:t>
        </w:r>
        <w:r>
          <w:fldChar w:fldCharType="end"/>
        </w:r>
      </w:hyperlink>
    </w:p>
    <w:p w14:paraId="13F82C7F" w14:textId="77777777" w:rsidR="00A94BBD" w:rsidRDefault="007276B5">
      <w:pPr>
        <w:pStyle w:val="11"/>
        <w:tabs>
          <w:tab w:val="right" w:leader="dot" w:pos="9282"/>
        </w:tabs>
      </w:pPr>
      <w:hyperlink w:anchor="_Toc_4_4_0000000073" w:history="1">
        <w:r>
          <w:t>70.2023</w:t>
        </w:r>
        <w:r>
          <w:t>年提前下达省级资金康复体育进家庭绩效目标表</w:t>
        </w:r>
        <w:r>
          <w:tab/>
        </w:r>
        <w:r>
          <w:fldChar w:fldCharType="begin"/>
        </w:r>
        <w:r>
          <w:instrText>PAGEREF _Toc_4_4_0000000073 \h</w:instrText>
        </w:r>
        <w:r>
          <w:fldChar w:fldCharType="separate"/>
        </w:r>
        <w:r>
          <w:t>76</w:t>
        </w:r>
        <w:r>
          <w:fldChar w:fldCharType="end"/>
        </w:r>
      </w:hyperlink>
    </w:p>
    <w:p w14:paraId="32CFD0CA" w14:textId="77777777" w:rsidR="00A94BBD" w:rsidRDefault="007276B5">
      <w:pPr>
        <w:pStyle w:val="11"/>
        <w:tabs>
          <w:tab w:val="right" w:leader="dot" w:pos="9282"/>
        </w:tabs>
      </w:pPr>
      <w:hyperlink w:anchor="_Toc_4_4_0000000074" w:history="1">
        <w:r>
          <w:t>71.</w:t>
        </w:r>
        <w:r>
          <w:t>备战河北省第十届残疾人运动会绩效目标表</w:t>
        </w:r>
        <w:r>
          <w:tab/>
        </w:r>
        <w:r>
          <w:fldChar w:fldCharType="begin"/>
        </w:r>
        <w:r>
          <w:instrText>PAGEREF _Toc_4_4_000000</w:instrText>
        </w:r>
        <w:r>
          <w:instrText>0074 \h</w:instrText>
        </w:r>
        <w:r>
          <w:fldChar w:fldCharType="separate"/>
        </w:r>
        <w:r>
          <w:t>77</w:t>
        </w:r>
        <w:r>
          <w:fldChar w:fldCharType="end"/>
        </w:r>
      </w:hyperlink>
    </w:p>
    <w:p w14:paraId="17BFE4C1" w14:textId="77777777" w:rsidR="00A94BBD" w:rsidRDefault="007276B5">
      <w:pPr>
        <w:sectPr w:rsidR="00A94BBD">
          <w:footerReference w:type="even" r:id="rId17"/>
          <w:footerReference w:type="default" r:id="rId18"/>
          <w:pgSz w:w="11900" w:h="16840"/>
          <w:pgMar w:top="1984" w:right="1304" w:bottom="1134" w:left="1304" w:header="720" w:footer="720" w:gutter="0"/>
          <w:pgNumType w:start="1"/>
          <w:cols w:space="720"/>
        </w:sectPr>
      </w:pPr>
      <w:r>
        <w:fldChar w:fldCharType="end"/>
      </w:r>
    </w:p>
    <w:p w14:paraId="37B76CB2" w14:textId="77777777" w:rsidR="00A94BBD" w:rsidRDefault="007276B5">
      <w:pPr>
        <w:jc w:val="center"/>
      </w:pPr>
      <w:r>
        <w:rPr>
          <w:rFonts w:ascii="方正小标宋_GBK" w:eastAsia="方正小标宋_GBK" w:hAnsi="方正小标宋_GBK" w:cs="方正小标宋_GBK"/>
          <w:color w:val="000000"/>
          <w:sz w:val="44"/>
        </w:rPr>
        <w:lastRenderedPageBreak/>
        <w:t xml:space="preserve"> </w:t>
      </w:r>
    </w:p>
    <w:p w14:paraId="12D1C56E" w14:textId="77777777" w:rsidR="00A94BBD" w:rsidRPr="00A94BBD" w:rsidRDefault="007276B5">
      <w:pPr>
        <w:jc w:val="center"/>
        <w:rPr>
          <w:rFonts w:ascii="方正小标宋简体" w:eastAsia="方正小标宋简体" w:hAnsi="方正小标宋简体" w:cs="方正小标宋简体"/>
          <w:rPrChange w:id="56" w:author="＞’可乐" w:date="2023-01-07T16:14:00Z">
            <w:rPr/>
          </w:rPrChange>
        </w:rPr>
      </w:pPr>
      <w:r>
        <w:rPr>
          <w:rFonts w:ascii="方正小标宋简体" w:eastAsia="方正小标宋简体" w:hAnsi="方正小标宋简体" w:cs="方正小标宋简体"/>
          <w:color w:val="000000"/>
          <w:sz w:val="44"/>
          <w:rPrChange w:id="57" w:author="＞’可乐" w:date="2023-01-07T16:14:00Z">
            <w:rPr>
              <w:rFonts w:ascii="方正小标宋_GBK" w:eastAsia="方正小标宋_GBK" w:hAnsi="方正小标宋_GBK" w:cs="方正小标宋_GBK"/>
              <w:color w:val="000000"/>
              <w:sz w:val="44"/>
            </w:rPr>
          </w:rPrChange>
        </w:rPr>
        <w:t>第一部分</w:t>
      </w:r>
    </w:p>
    <w:p w14:paraId="148FBB7F" w14:textId="77777777" w:rsidR="00A94BBD" w:rsidRPr="00A94BBD" w:rsidRDefault="007276B5">
      <w:pPr>
        <w:jc w:val="center"/>
        <w:outlineLvl w:val="0"/>
        <w:rPr>
          <w:rFonts w:ascii="方正小标宋简体" w:eastAsia="方正小标宋简体" w:hAnsi="方正小标宋简体" w:cs="方正小标宋简体"/>
          <w:rPrChange w:id="58" w:author="＞’可乐" w:date="2023-01-07T16:14:00Z">
            <w:rPr/>
          </w:rPrChange>
        </w:rPr>
      </w:pPr>
      <w:r>
        <w:rPr>
          <w:rFonts w:ascii="方正小标宋简体" w:eastAsia="方正小标宋简体" w:hAnsi="方正小标宋简体" w:cs="方正小标宋简体"/>
          <w:color w:val="000000"/>
          <w:sz w:val="44"/>
          <w:rPrChange w:id="59" w:author="＞’可乐" w:date="2023-01-07T16:14:00Z">
            <w:rPr>
              <w:rFonts w:ascii="方正小标宋_GBK" w:eastAsia="方正小标宋_GBK" w:hAnsi="方正小标宋_GBK" w:cs="方正小标宋_GBK"/>
              <w:color w:val="000000"/>
              <w:sz w:val="44"/>
            </w:rPr>
          </w:rPrChange>
        </w:rPr>
        <w:t>部门整体绩效目标</w:t>
      </w:r>
    </w:p>
    <w:p w14:paraId="6918A2E5" w14:textId="77777777" w:rsidR="00A94BBD" w:rsidRPr="00A94BBD" w:rsidRDefault="007276B5">
      <w:pPr>
        <w:jc w:val="center"/>
        <w:rPr>
          <w:rFonts w:ascii="方正小标宋简体" w:eastAsia="方正小标宋简体" w:hAnsi="方正小标宋简体" w:cs="方正小标宋简体"/>
          <w:rPrChange w:id="60" w:author="＞’可乐" w:date="2023-01-07T16:14:00Z">
            <w:rPr/>
          </w:rPrChange>
        </w:rPr>
      </w:pPr>
      <w:r>
        <w:rPr>
          <w:rFonts w:ascii="方正小标宋简体" w:eastAsia="方正小标宋简体" w:hAnsi="方正小标宋简体" w:cs="方正小标宋简体"/>
          <w:color w:val="000000"/>
          <w:sz w:val="44"/>
          <w:rPrChange w:id="61" w:author="＞’可乐" w:date="2023-01-07T16:14:00Z">
            <w:rPr>
              <w:rFonts w:ascii="方正小标宋_GBK" w:eastAsia="方正小标宋_GBK" w:hAnsi="方正小标宋_GBK" w:cs="方正小标宋_GBK"/>
              <w:color w:val="000000"/>
              <w:sz w:val="44"/>
            </w:rPr>
          </w:rPrChange>
        </w:rPr>
        <w:t xml:space="preserve"> </w:t>
      </w:r>
    </w:p>
    <w:p w14:paraId="712E0806" w14:textId="77777777" w:rsidR="00A94BBD" w:rsidRDefault="007276B5">
      <w:pPr>
        <w:pStyle w:val="-"/>
      </w:pPr>
      <w:r>
        <w:t>一、总体绩效目标</w:t>
      </w:r>
    </w:p>
    <w:p w14:paraId="0DF6D069" w14:textId="77777777" w:rsidR="00A94BBD" w:rsidRDefault="007276B5">
      <w:pPr>
        <w:pStyle w:val="-"/>
      </w:pPr>
      <w:r>
        <w:t>1.</w:t>
      </w:r>
      <w:r>
        <w:t>困难残疾人基本生活得到稳定保障。确保城乡残疾人家庭人均可支配收入不低于全市平均水平，基本保障残疾人普遍享有基本养老保险、医疗保险等康复需求；</w:t>
      </w:r>
      <w:r>
        <w:t xml:space="preserve"> </w:t>
      </w:r>
    </w:p>
    <w:p w14:paraId="50A5F3EE" w14:textId="77777777" w:rsidR="00A94BBD" w:rsidRDefault="007276B5">
      <w:pPr>
        <w:pStyle w:val="-"/>
      </w:pPr>
      <w:r>
        <w:t>2.</w:t>
      </w:r>
      <w:r>
        <w:t>基本公共服务满足残疾人需求。保障残疾人人人享有康复需求，残疾人教育水平明显提高，文化体育更加丰富；</w:t>
      </w:r>
    </w:p>
    <w:p w14:paraId="098BDC9D" w14:textId="77777777" w:rsidR="00A94BBD" w:rsidRDefault="007276B5">
      <w:pPr>
        <w:pStyle w:val="-"/>
      </w:pPr>
      <w:r>
        <w:t>3.</w:t>
      </w:r>
      <w:r>
        <w:t>促进城乡残疾人及其家庭就业增收。完善残疾人帮扶体系，将残疾人就业纳入各级政府的就业工作，使在就业年龄段有就业能力和就业愿望的残疾人能够就业；</w:t>
      </w:r>
    </w:p>
    <w:p w14:paraId="559B1CC5" w14:textId="77777777" w:rsidR="00A94BBD" w:rsidRDefault="007276B5">
      <w:pPr>
        <w:pStyle w:val="-"/>
      </w:pPr>
      <w:r>
        <w:t>4.</w:t>
      </w:r>
      <w:r>
        <w:t>残疾人平等权益得到更好保障。有关残疾人各项法律法规政策更加健全完善，政治、经济、文化、社会和生活等权益得到切实</w:t>
      </w:r>
      <w:r>
        <w:t>保障；</w:t>
      </w:r>
    </w:p>
    <w:p w14:paraId="3AAB9213" w14:textId="77777777" w:rsidR="00A94BBD" w:rsidRDefault="007276B5">
      <w:pPr>
        <w:pStyle w:val="-"/>
      </w:pPr>
      <w:r>
        <w:t>5.</w:t>
      </w:r>
      <w:r>
        <w:t>残疾人得到社会普遍尊重，公益慈善事业得到更大发展，志愿服务更加便捷及时</w:t>
      </w:r>
      <w:r>
        <w:t xml:space="preserve"> </w:t>
      </w:r>
      <w:r>
        <w:t>。</w:t>
      </w:r>
    </w:p>
    <w:p w14:paraId="630FBAF1" w14:textId="77777777" w:rsidR="00A94BBD" w:rsidRDefault="007276B5">
      <w:pPr>
        <w:pStyle w:val="-"/>
      </w:pPr>
      <w:r>
        <w:t>二、分项绩效目标</w:t>
      </w:r>
    </w:p>
    <w:p w14:paraId="6D8399CC" w14:textId="77777777" w:rsidR="00A94BBD" w:rsidRDefault="007276B5">
      <w:pPr>
        <w:pStyle w:val="-"/>
      </w:pPr>
      <w:r>
        <w:t xml:space="preserve">1. </w:t>
      </w:r>
      <w:r>
        <w:t>做好困难残疾人有线数字电视及广电宽带费补贴工作</w:t>
      </w:r>
    </w:p>
    <w:p w14:paraId="6CB016AD" w14:textId="77777777" w:rsidR="00A94BBD" w:rsidRDefault="007276B5">
      <w:pPr>
        <w:pStyle w:val="-"/>
      </w:pPr>
      <w:r>
        <w:t>绩效目标：根据唐山市人民政府办公厅《关于唐山市贫困重度视力、听力残疾人家庭有线电视基本收视维护费财政资金补助办法》（唐政办字</w:t>
      </w:r>
      <w:r>
        <w:t>[2016]175</w:t>
      </w:r>
      <w:r>
        <w:t>号），对具有唐山市常住户籍，持有第二代《中华人民共和国残疾人证》，且残疾等级在二级以上（含二级）的重度视力、听力残疾人家庭按照不高于</w:t>
      </w:r>
      <w:r>
        <w:t>13</w:t>
      </w:r>
      <w:r>
        <w:t>元</w:t>
      </w:r>
      <w:r>
        <w:t>/</w:t>
      </w:r>
      <w:r>
        <w:t>终端</w:t>
      </w:r>
      <w:r>
        <w:t>/</w:t>
      </w:r>
      <w:r>
        <w:t>月补助一个主终端有线电视基本收视维护费，并以补贴形式发放。</w:t>
      </w:r>
    </w:p>
    <w:p w14:paraId="3A62D685" w14:textId="67610B9A" w:rsidR="00A94BBD" w:rsidRDefault="007276B5">
      <w:pPr>
        <w:pStyle w:val="-"/>
      </w:pPr>
      <w:r>
        <w:t>随着通信信息的发展，有线数字电视和广电宽带已经成为收视的主流方式。为了持续惠及残疾人，保持优惠政策的延续性，根据河北省残联与中广</w:t>
      </w:r>
      <w:r>
        <w:lastRenderedPageBreak/>
        <w:t>电河北网络股份有</w:t>
      </w:r>
      <w:ins w:id="62" w:author="China" w:date="2025-02-25T09:13:00Z">
        <w:r w:rsidR="004E7C55">
          <w:rPr>
            <w:rFonts w:hint="eastAsia"/>
            <w:lang w:eastAsia="zh-CN"/>
          </w:rPr>
          <w:t>限</w:t>
        </w:r>
      </w:ins>
      <w:del w:id="63" w:author="China" w:date="2025-02-25T09:13:00Z">
        <w:r w:rsidDel="004E7C55">
          <w:delText>线</w:delText>
        </w:r>
      </w:del>
      <w:r>
        <w:t>公司联合下发《关于印发优惠残疾人家庭安装使用有线数字电视机其他通讯服务的指导意见的通知》（冀广网通字﹝</w:t>
      </w:r>
      <w:r>
        <w:t>2022</w:t>
      </w:r>
      <w:r>
        <w:t>﹞</w:t>
      </w:r>
      <w:r>
        <w:t>4</w:t>
      </w:r>
      <w:r>
        <w:t>号），</w:t>
      </w:r>
      <w:r>
        <w:t>“</w:t>
      </w:r>
      <w:r>
        <w:t>拟对持有残疾人证一级、二级残疾证且纳入最低生活保障范围内</w:t>
      </w:r>
      <w:bookmarkStart w:id="64" w:name="_GoBack"/>
      <w:bookmarkEnd w:id="64"/>
      <w:del w:id="65" w:author="China" w:date="2025-02-25T09:17:00Z">
        <w:r w:rsidDel="002063CA">
          <w:delText>的</w:delText>
        </w:r>
      </w:del>
      <w:r>
        <w:t>的听力、视力残疾人家庭（符合条件的一户多残按一户计算），且安装使用有线数字电视</w:t>
      </w:r>
      <w:r>
        <w:t>(</w:t>
      </w:r>
      <w:r>
        <w:t>仅限第一终端</w:t>
      </w:r>
      <w:r>
        <w:t>)</w:t>
      </w:r>
      <w:r>
        <w:t>和广电宽带的残疾人家庭，各地残联与各地广电网络公司给予第一终端基本收视维护费和广电宽带费不少</w:t>
      </w:r>
      <w:r>
        <w:t>于</w:t>
      </w:r>
      <w:r>
        <w:t>1/2</w:t>
      </w:r>
      <w:r>
        <w:t>的补贴，并以补贴形式发放，由市、区财政按</w:t>
      </w:r>
      <w:r>
        <w:t>1:1</w:t>
      </w:r>
      <w:r>
        <w:t>负担。</w:t>
      </w:r>
      <w:r>
        <w:t xml:space="preserve">” </w:t>
      </w:r>
    </w:p>
    <w:p w14:paraId="7CCC86E7" w14:textId="77777777" w:rsidR="00A94BBD" w:rsidRDefault="007276B5">
      <w:pPr>
        <w:pStyle w:val="-"/>
      </w:pPr>
      <w:r>
        <w:t>绩效指标：补贴</w:t>
      </w:r>
      <w:r>
        <w:t>190</w:t>
      </w:r>
      <w:r>
        <w:t>户困难残疾人有线数字电视及广电宽带费。</w:t>
      </w:r>
    </w:p>
    <w:p w14:paraId="4D603CE9" w14:textId="77777777" w:rsidR="00A94BBD" w:rsidRDefault="007276B5">
      <w:pPr>
        <w:pStyle w:val="-"/>
      </w:pPr>
      <w:r>
        <w:t xml:space="preserve">2. </w:t>
      </w:r>
      <w:r>
        <w:t>做好中高等院校贫困残疾学生资助工作</w:t>
      </w:r>
    </w:p>
    <w:p w14:paraId="000D8D31" w14:textId="77777777" w:rsidR="00A94BBD" w:rsidRDefault="007276B5">
      <w:pPr>
        <w:pStyle w:val="-"/>
      </w:pPr>
      <w:r>
        <w:t>绩效目标：根据市残联、市财政局联合下发的《关于对考入中高等院校贫困残疾学生及贫困残疾人家庭子女实施资助政策的通知》（唐残联字</w:t>
      </w:r>
      <w:r>
        <w:t>[2020]30</w:t>
      </w:r>
      <w:r>
        <w:t>号），对全市各区（含开发区、管理区）获得全国自学考试本科及以上毕业证书的贫困残疾学生一次性资助</w:t>
      </w:r>
      <w:r>
        <w:t>5000</w:t>
      </w:r>
      <w:r>
        <w:t>元，贫困残疾大专生每人</w:t>
      </w:r>
      <w:r>
        <w:t>3000</w:t>
      </w:r>
      <w:r>
        <w:t>元，贫困残疾人家庭子女大专生一次性资助每人</w:t>
      </w:r>
      <w:r>
        <w:t>2000</w:t>
      </w:r>
      <w:r>
        <w:t>元，非贫困重度残疾学生</w:t>
      </w:r>
      <w:r>
        <w:t>研究生一次性资助每人</w:t>
      </w:r>
      <w:r>
        <w:t>6000</w:t>
      </w:r>
      <w:r>
        <w:t>元，非贫困重度残疾学生本科生一次性资助每人</w:t>
      </w:r>
      <w:r>
        <w:t>5000</w:t>
      </w:r>
      <w:r>
        <w:t>元，非贫困重度残疾学生大专生一次性资助每人</w:t>
      </w:r>
      <w:r>
        <w:t>3000</w:t>
      </w:r>
      <w:r>
        <w:t>元。</w:t>
      </w:r>
    </w:p>
    <w:p w14:paraId="22EE3C69" w14:textId="77777777" w:rsidR="00A94BBD" w:rsidRDefault="007276B5">
      <w:pPr>
        <w:pStyle w:val="-"/>
      </w:pPr>
      <w:r>
        <w:t>绩效指标：资助</w:t>
      </w:r>
      <w:r>
        <w:t>57</w:t>
      </w:r>
      <w:r>
        <w:t>名考入中高等院校的残疾学生及残疾人家庭子女</w:t>
      </w:r>
    </w:p>
    <w:p w14:paraId="2890570C" w14:textId="77777777" w:rsidR="00A94BBD" w:rsidRDefault="007276B5">
      <w:pPr>
        <w:pStyle w:val="-"/>
      </w:pPr>
      <w:r>
        <w:t xml:space="preserve">3. </w:t>
      </w:r>
      <w:r>
        <w:t>做好残疾人困难救助工作</w:t>
      </w:r>
    </w:p>
    <w:p w14:paraId="446832BD" w14:textId="77777777" w:rsidR="00A94BBD" w:rsidRDefault="007276B5">
      <w:pPr>
        <w:pStyle w:val="-"/>
      </w:pPr>
      <w:r>
        <w:t>绩效目标：根据《残疾人就业保障金征收使用管理办法》（财税【</w:t>
      </w:r>
      <w:r>
        <w:t>2015</w:t>
      </w:r>
      <w:r>
        <w:t>】</w:t>
      </w:r>
      <w:r>
        <w:t>72</w:t>
      </w:r>
      <w:r>
        <w:t>号）第三章第二十一条第五款规定：对从事公益性岗位就业、辅助性就业、灵活就业，收入达不到当地最低工资标准、生活确有困难的残疾人救济补助。</w:t>
      </w:r>
    </w:p>
    <w:p w14:paraId="6C6F4C28" w14:textId="77777777" w:rsidR="00A94BBD" w:rsidRDefault="007276B5">
      <w:pPr>
        <w:pStyle w:val="-"/>
      </w:pPr>
      <w:r>
        <w:t>绩效指标：救助</w:t>
      </w:r>
      <w:r>
        <w:t>300</w:t>
      </w:r>
      <w:r>
        <w:t>户困难残疾人家庭。</w:t>
      </w:r>
    </w:p>
    <w:p w14:paraId="04C99006" w14:textId="77777777" w:rsidR="00A94BBD" w:rsidRDefault="007276B5">
      <w:pPr>
        <w:pStyle w:val="-"/>
      </w:pPr>
      <w:r>
        <w:t xml:space="preserve">4. </w:t>
      </w:r>
      <w:r>
        <w:t>做好精准康复服务工作</w:t>
      </w:r>
    </w:p>
    <w:p w14:paraId="43A6E276" w14:textId="77777777" w:rsidR="00A94BBD" w:rsidRDefault="007276B5">
      <w:pPr>
        <w:pStyle w:val="-"/>
      </w:pPr>
      <w:r>
        <w:t>绩效目标：</w:t>
      </w:r>
      <w:r>
        <w:t>按照省定标准，为残疾人提供基本康复服务、辅具服务、儿童康复，改善残疾</w:t>
      </w:r>
      <w:del w:id="66" w:author="China" w:date="2025-02-25T09:14:00Z">
        <w:r w:rsidDel="002E570D">
          <w:delText>残</w:delText>
        </w:r>
        <w:r w:rsidDel="002E570D">
          <w:delText>疾</w:delText>
        </w:r>
      </w:del>
      <w:r>
        <w:t>人生存、发展状况，有助于减轻残疾儿童家庭负担，帮助残疾儿童家庭走出困境，可为残疾儿童健康成长提供有力保障。</w:t>
      </w:r>
    </w:p>
    <w:p w14:paraId="744AB01E" w14:textId="77777777" w:rsidR="00A94BBD" w:rsidRDefault="007276B5">
      <w:pPr>
        <w:pStyle w:val="-"/>
      </w:pPr>
      <w:r>
        <w:lastRenderedPageBreak/>
        <w:t>绩效指标：保障</w:t>
      </w:r>
      <w:r>
        <w:t>1480</w:t>
      </w:r>
      <w:r>
        <w:t>人基本康复服务；保障</w:t>
      </w:r>
      <w:r>
        <w:t>1240</w:t>
      </w:r>
      <w:r>
        <w:t>人基本辅具适配；保障</w:t>
      </w:r>
      <w:r>
        <w:t>210</w:t>
      </w:r>
      <w:r>
        <w:t>名残疾儿童辅具适配；保障</w:t>
      </w:r>
      <w:r>
        <w:t>215</w:t>
      </w:r>
      <w:r>
        <w:t>残疾儿童康复训练。</w:t>
      </w:r>
    </w:p>
    <w:p w14:paraId="70535446" w14:textId="77777777" w:rsidR="00A94BBD" w:rsidRDefault="007276B5">
      <w:pPr>
        <w:pStyle w:val="-"/>
      </w:pPr>
      <w:r>
        <w:t xml:space="preserve">5. </w:t>
      </w:r>
      <w:r>
        <w:t>做好唐山市第七届残疾人代表大会工作</w:t>
      </w:r>
    </w:p>
    <w:p w14:paraId="47D4F87E" w14:textId="77777777" w:rsidR="00A94BBD" w:rsidRDefault="007276B5">
      <w:pPr>
        <w:pStyle w:val="-"/>
      </w:pPr>
      <w:r>
        <w:t>绩效目标：根据《中国残疾人联合会章程》的要求，代表大会每五年举行一次。召开代表大会，听取和审议主席团主席工作报告，确定今后一个时期残疾人事业发展战略、工作方针和主要</w:t>
      </w:r>
      <w:r>
        <w:t>任务；选举产生新一届主席团；选举产生出席上一级残联代表大会代表，推荐上一级残联主席团委员人选；提出《章程》修改意见；通过其他重大事项。</w:t>
      </w:r>
    </w:p>
    <w:p w14:paraId="504DC560" w14:textId="77777777" w:rsidR="00A94BBD" w:rsidRDefault="007276B5">
      <w:pPr>
        <w:pStyle w:val="-"/>
      </w:pPr>
      <w:r>
        <w:t>绩效指标：顺利召开唐山市第七届残疾人代表大会。</w:t>
      </w:r>
    </w:p>
    <w:p w14:paraId="5299D847" w14:textId="77777777" w:rsidR="00A94BBD" w:rsidRDefault="007276B5">
      <w:pPr>
        <w:pStyle w:val="-"/>
      </w:pPr>
      <w:r>
        <w:t xml:space="preserve">6. </w:t>
      </w:r>
      <w:r>
        <w:t>做好超比例安置残疾人就业奖金发放工作</w:t>
      </w:r>
    </w:p>
    <w:p w14:paraId="730B04EA" w14:textId="77777777" w:rsidR="00A94BBD" w:rsidRDefault="007276B5">
      <w:pPr>
        <w:pStyle w:val="-"/>
      </w:pPr>
      <w:r>
        <w:t>绩效目标：根据唐山市残联与市财政局联合下发《关于印发</w:t>
      </w:r>
      <w:r>
        <w:t>&lt;</w:t>
      </w:r>
      <w:r>
        <w:t>唐山市用人单位超比例安排残疾人就业奖励办法（试行）</w:t>
      </w:r>
      <w:r>
        <w:t>&gt;</w:t>
      </w:r>
      <w:r>
        <w:t>的通知》（唐残联字〔</w:t>
      </w:r>
      <w:r>
        <w:t>2020</w:t>
      </w:r>
      <w:r>
        <w:t>〕</w:t>
      </w:r>
      <w:r>
        <w:t>35</w:t>
      </w:r>
      <w:r>
        <w:t>号）以及《关于做好</w:t>
      </w:r>
      <w:r>
        <w:t>2020</w:t>
      </w:r>
      <w:r>
        <w:t>年度用人单位超比例安排残疾人就业奖励工作的通知》（唐残联字〔</w:t>
      </w:r>
      <w:r>
        <w:t>2022</w:t>
      </w:r>
      <w:r>
        <w:t>〕</w:t>
      </w:r>
      <w:r>
        <w:t>39</w:t>
      </w:r>
      <w:r>
        <w:t>号）文件精神，各县区残联将符合要求的用人单位</w:t>
      </w:r>
      <w:r>
        <w:t>上报市残联，市残联收卷汇总后报税务部门进行查验，并根据是否享受福利企业待遇以及残保金主要入库级次分级编制预算。经查验，需要市本级保障的，共有</w:t>
      </w:r>
      <w:r>
        <w:t>4</w:t>
      </w:r>
      <w:r>
        <w:t>家用人单位，涉及超比例安置残疾人就业</w:t>
      </w:r>
      <w:r>
        <w:t>47</w:t>
      </w:r>
      <w:r>
        <w:t>人。</w:t>
      </w:r>
    </w:p>
    <w:p w14:paraId="08C87F25" w14:textId="77777777" w:rsidR="00A94BBD" w:rsidRDefault="007276B5">
      <w:pPr>
        <w:pStyle w:val="-"/>
      </w:pPr>
      <w:r>
        <w:t>绩效指标：保障</w:t>
      </w:r>
      <w:r>
        <w:t>4</w:t>
      </w:r>
      <w:r>
        <w:t>家用人单位超比例安置</w:t>
      </w:r>
      <w:r>
        <w:t>47</w:t>
      </w:r>
      <w:r>
        <w:t>名残疾人就业奖金的发放工作。</w:t>
      </w:r>
    </w:p>
    <w:p w14:paraId="0EC264EB" w14:textId="77777777" w:rsidR="00A94BBD" w:rsidRDefault="007276B5">
      <w:pPr>
        <w:pStyle w:val="-"/>
      </w:pPr>
      <w:r>
        <w:t>7.</w:t>
      </w:r>
      <w:r>
        <w:t>做好扶持百名残疾人个体创业资金工作</w:t>
      </w:r>
    </w:p>
    <w:p w14:paraId="52A640DE" w14:textId="397AC530" w:rsidR="00A94BBD" w:rsidRDefault="007276B5">
      <w:pPr>
        <w:pStyle w:val="-"/>
      </w:pPr>
      <w:r>
        <w:t>绩效目标：为了更好地推动并帮助有条件的残疾人提升就业层次，实现高质量个体创业，并为残疾人个体创业提供快捷便利的服务，打造绿色通道，全市计划对</w:t>
      </w:r>
      <w:r>
        <w:t>100</w:t>
      </w:r>
      <w:r>
        <w:t>名符合条件残疾人进行的自主创业给予</w:t>
      </w:r>
      <w:r>
        <w:t>5000</w:t>
      </w:r>
      <w:r>
        <w:t>元一次性扶持。</w:t>
      </w:r>
      <w:ins w:id="67" w:author="China" w:date="2025-02-25T09:14:00Z">
        <w:r w:rsidR="002E570D">
          <w:rPr>
            <w:rFonts w:hint="eastAsia"/>
            <w:lang w:eastAsia="zh-CN"/>
          </w:rPr>
          <w:t>其</w:t>
        </w:r>
      </w:ins>
      <w:r>
        <w:t>中，各区残疾</w:t>
      </w:r>
      <w:r>
        <w:t>人扶持资金由市级财政承担</w:t>
      </w:r>
      <w:r>
        <w:t>3000</w:t>
      </w:r>
      <w:r>
        <w:t>元，区级财政承担</w:t>
      </w:r>
      <w:r>
        <w:t>2000</w:t>
      </w:r>
      <w:r>
        <w:t>元。</w:t>
      </w:r>
      <w:r>
        <w:t>2021</w:t>
      </w:r>
      <w:r>
        <w:t>年度市辖区预计资助</w:t>
      </w:r>
      <w:r>
        <w:t>60</w:t>
      </w:r>
      <w:r>
        <w:t>名残疾人自主创业，合计</w:t>
      </w:r>
      <w:r>
        <w:t>18.6</w:t>
      </w:r>
      <w:r>
        <w:t>万元，于</w:t>
      </w:r>
      <w:r>
        <w:t>2023</w:t>
      </w:r>
      <w:r>
        <w:t>年发放。</w:t>
      </w:r>
    </w:p>
    <w:p w14:paraId="4F137903" w14:textId="77777777" w:rsidR="00A94BBD" w:rsidRDefault="007276B5">
      <w:pPr>
        <w:pStyle w:val="-"/>
      </w:pPr>
      <w:r>
        <w:t>绩效指标：资助</w:t>
      </w:r>
      <w:r>
        <w:t>62</w:t>
      </w:r>
      <w:r>
        <w:t>名残疾人自主创业。</w:t>
      </w:r>
    </w:p>
    <w:p w14:paraId="3916454D" w14:textId="77777777" w:rsidR="00A94BBD" w:rsidRDefault="007276B5">
      <w:pPr>
        <w:pStyle w:val="-"/>
      </w:pPr>
      <w:r>
        <w:lastRenderedPageBreak/>
        <w:t>8.</w:t>
      </w:r>
      <w:r>
        <w:t>做好残疾人就业服务相关工作</w:t>
      </w:r>
    </w:p>
    <w:p w14:paraId="266D7351" w14:textId="77777777" w:rsidR="00A94BBD" w:rsidRDefault="007276B5">
      <w:pPr>
        <w:pStyle w:val="-"/>
      </w:pPr>
      <w:r>
        <w:t>绩效目标：根据我中心职能和上级要求，力争为我市残疾人提供更优质的就业创业服务，提高残疾人竞争力，共享小康社会建设成果。</w:t>
      </w:r>
    </w:p>
    <w:p w14:paraId="4FEDA3D2" w14:textId="77777777" w:rsidR="00A94BBD" w:rsidRDefault="007276B5">
      <w:pPr>
        <w:pStyle w:val="-"/>
      </w:pPr>
      <w:r>
        <w:t>绩效指标：为</w:t>
      </w:r>
      <w:r>
        <w:t>222</w:t>
      </w:r>
      <w:r>
        <w:t>名残疾人提供就业培训。</w:t>
      </w:r>
    </w:p>
    <w:p w14:paraId="6AB28E5F" w14:textId="77777777" w:rsidR="00A94BBD" w:rsidRDefault="007276B5">
      <w:pPr>
        <w:pStyle w:val="-"/>
      </w:pPr>
      <w:r>
        <w:t>9.</w:t>
      </w:r>
      <w:r>
        <w:t>做好河北省第十届残疾人运动会暨第六届特殊奥林匹克运动会工作</w:t>
      </w:r>
    </w:p>
    <w:p w14:paraId="5F0CBF9B" w14:textId="77777777" w:rsidR="00A94BBD" w:rsidRDefault="007276B5">
      <w:pPr>
        <w:pStyle w:val="-"/>
      </w:pPr>
      <w:r>
        <w:t>绩效目标：提高我市残疾人体育发展水平、彰显我市残疾人自强不息的精神风貌</w:t>
      </w:r>
      <w:r>
        <w:t>、在比赛中取得优异成绩继续保持我市体育强市地位，为唐山市增光添彩。</w:t>
      </w:r>
      <w:r>
        <w:t xml:space="preserve"> </w:t>
      </w:r>
    </w:p>
    <w:p w14:paraId="071F8922" w14:textId="77777777" w:rsidR="00A94BBD" w:rsidRDefault="007276B5">
      <w:pPr>
        <w:pStyle w:val="-"/>
      </w:pPr>
      <w:r>
        <w:t>绩效指标：</w:t>
      </w:r>
      <w:r>
        <w:t xml:space="preserve"> </w:t>
      </w:r>
      <w:r>
        <w:t>保障</w:t>
      </w:r>
      <w:r>
        <w:t>110</w:t>
      </w:r>
      <w:r>
        <w:t>名残疾运动员及教练训练、食宿、交通费用。</w:t>
      </w:r>
    </w:p>
    <w:p w14:paraId="5FDC9F70" w14:textId="77777777" w:rsidR="00A94BBD" w:rsidRDefault="007276B5">
      <w:pPr>
        <w:pStyle w:val="-"/>
      </w:pPr>
      <w:r>
        <w:t>三、工作保障措施</w:t>
      </w:r>
    </w:p>
    <w:p w14:paraId="2DDD6D78" w14:textId="77777777" w:rsidR="00A94BBD" w:rsidRDefault="007276B5">
      <w:pPr>
        <w:pStyle w:val="-"/>
      </w:pPr>
      <w:r>
        <w:t>1.</w:t>
      </w:r>
      <w:r>
        <w:t>建立健全组织机构、完善领导机构，加强领导班子建设，成立精神文明建设工作领导小组，建立健全机关各项规章制度，责任分明，真正把精神文明纳入残联重要议事日程。</w:t>
      </w:r>
    </w:p>
    <w:p w14:paraId="22BD7002" w14:textId="77777777" w:rsidR="00A94BBD" w:rsidRDefault="007276B5">
      <w:pPr>
        <w:pStyle w:val="-"/>
      </w:pPr>
      <w:r>
        <w:t>2.</w:t>
      </w:r>
      <w:r>
        <w:t>加强思想文化阵地建设，利用公民道德宣传月和宣传日，加强《公民道德实施纲要》的学习，抓紧业务学习，提高干部职工的整体素质，促进干部职工在反分裂斗争中切实站稳立场，调动干部职工的工作积极性，形成单位为我</w:t>
      </w:r>
      <w:r>
        <w:t>，我为单位的良好主人翁意识，建立干部自我管理、自我服务，自我约束的机制。</w:t>
      </w:r>
    </w:p>
    <w:p w14:paraId="587EC747" w14:textId="77777777" w:rsidR="00A94BBD" w:rsidRDefault="007276B5">
      <w:pPr>
        <w:pStyle w:val="-"/>
      </w:pPr>
      <w:r>
        <w:t>3.</w:t>
      </w:r>
      <w:r>
        <w:t>加强民族团结、维护祖国统一，认真学习民族宗教政策，树立正确的民族观和宗教观，反对民族分裂主义，抵御非法宗教活动，认真开展党的民族政策和民族团结教育，使民族团结深入人心。</w:t>
      </w:r>
    </w:p>
    <w:p w14:paraId="12AFE4BC" w14:textId="77777777" w:rsidR="00A94BBD" w:rsidRDefault="007276B5">
      <w:pPr>
        <w:pStyle w:val="-"/>
      </w:pPr>
      <w:r>
        <w:t>4.</w:t>
      </w:r>
      <w:r>
        <w:t>重视残疾人教育、残疾人事业，要经常开展各种形式的文化，残疾人科技教育和残疾人科普培训活动，制定机关干部的学习计划和制度，加强业务培训，要通过政治思想教育和文化宣传活动不断提高干部职工的思想觉悟。</w:t>
      </w:r>
    </w:p>
    <w:p w14:paraId="00E6B008" w14:textId="77777777" w:rsidR="00A94BBD" w:rsidRDefault="007276B5">
      <w:pPr>
        <w:pStyle w:val="-"/>
      </w:pPr>
      <w:r>
        <w:t>5.</w:t>
      </w:r>
      <w:r>
        <w:t>做好社会治安秩序工作，继续完善综合治理措施，把社会治安纳入议事日程，加强干部职工的法律法规学习，使全联工作人员真正做到学法、懂法、用法、守法的良好氛围，强化值班制度，确保残联的安全。</w:t>
      </w:r>
    </w:p>
    <w:p w14:paraId="2CFBCB12" w14:textId="77777777" w:rsidR="00A94BBD" w:rsidRDefault="007276B5">
      <w:pPr>
        <w:pStyle w:val="-"/>
      </w:pPr>
      <w:r>
        <w:lastRenderedPageBreak/>
        <w:t>6.</w:t>
      </w:r>
      <w:r>
        <w:t>做好环境卫生工作，对各办办公室和卫生区定期与不定期进行检查，制定卫生制度，努力形成人人讲文明、爱清洁的好习惯。</w:t>
      </w:r>
    </w:p>
    <w:p w14:paraId="52AA32CD" w14:textId="77777777" w:rsidR="00A94BBD" w:rsidRDefault="00A94BBD">
      <w:pPr>
        <w:pStyle w:val="-1"/>
      </w:pPr>
    </w:p>
    <w:p w14:paraId="666BCFD4" w14:textId="77777777" w:rsidR="00A94BBD" w:rsidRDefault="007276B5">
      <w:pPr>
        <w:jc w:val="center"/>
        <w:sectPr w:rsidR="00A94BBD">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14:paraId="5110E902" w14:textId="77777777" w:rsidR="00A94BBD" w:rsidRDefault="007276B5">
      <w:pPr>
        <w:jc w:val="center"/>
      </w:pPr>
      <w:r>
        <w:rPr>
          <w:rFonts w:ascii="方正小标宋_GBK" w:eastAsia="方正小标宋_GBK" w:hAnsi="方正小标宋_GBK" w:cs="方正小标宋_GBK"/>
          <w:color w:val="000000"/>
          <w:sz w:val="52"/>
        </w:rPr>
        <w:lastRenderedPageBreak/>
        <w:t xml:space="preserve"> </w:t>
      </w:r>
    </w:p>
    <w:p w14:paraId="10C7C846" w14:textId="77777777" w:rsidR="00A94BBD" w:rsidRDefault="007276B5">
      <w:pPr>
        <w:jc w:val="center"/>
      </w:pPr>
      <w:r>
        <w:rPr>
          <w:rFonts w:ascii="方正小标宋_GBK" w:eastAsia="方正小标宋_GBK" w:hAnsi="方正小标宋_GBK" w:cs="方正小标宋_GBK"/>
          <w:color w:val="000000"/>
          <w:sz w:val="52"/>
        </w:rPr>
        <w:t xml:space="preserve"> </w:t>
      </w:r>
    </w:p>
    <w:p w14:paraId="5B5AD109" w14:textId="77777777" w:rsidR="00A94BBD" w:rsidRPr="00A94BBD" w:rsidRDefault="007276B5">
      <w:pPr>
        <w:jc w:val="center"/>
        <w:rPr>
          <w:rFonts w:ascii="方正小标宋简体" w:eastAsia="方正小标宋简体" w:hAnsi="方正小标宋简体" w:cs="方正小标宋简体"/>
          <w:rPrChange w:id="68" w:author="＞’可乐" w:date="2023-01-07T16:14:00Z">
            <w:rPr/>
          </w:rPrChange>
        </w:rPr>
      </w:pPr>
      <w:r>
        <w:rPr>
          <w:rFonts w:ascii="方正小标宋简体" w:eastAsia="方正小标宋简体" w:hAnsi="方正小标宋简体" w:cs="方正小标宋简体"/>
          <w:color w:val="000000"/>
          <w:sz w:val="52"/>
          <w:rPrChange w:id="69" w:author="＞’可乐" w:date="2023-01-07T16:14:00Z">
            <w:rPr>
              <w:rFonts w:ascii="方正小标宋_GBK" w:eastAsia="方正小标宋_GBK" w:hAnsi="方正小标宋_GBK" w:cs="方正小标宋_GBK"/>
              <w:color w:val="000000"/>
              <w:sz w:val="52"/>
            </w:rPr>
          </w:rPrChange>
        </w:rPr>
        <w:t xml:space="preserve"> </w:t>
      </w:r>
    </w:p>
    <w:p w14:paraId="46123B88" w14:textId="77777777" w:rsidR="00A94BBD" w:rsidRPr="00A94BBD" w:rsidRDefault="007276B5">
      <w:pPr>
        <w:jc w:val="center"/>
        <w:rPr>
          <w:rFonts w:ascii="方正小标宋简体" w:eastAsia="方正小标宋简体" w:hAnsi="方正小标宋简体" w:cs="方正小标宋简体"/>
          <w:rPrChange w:id="70" w:author="＞’可乐" w:date="2023-01-07T16:14:00Z">
            <w:rPr/>
          </w:rPrChange>
        </w:rPr>
      </w:pPr>
      <w:r>
        <w:rPr>
          <w:rFonts w:ascii="方正小标宋简体" w:eastAsia="方正小标宋简体" w:hAnsi="方正小标宋简体" w:cs="方正小标宋简体"/>
          <w:color w:val="000000"/>
          <w:sz w:val="44"/>
          <w:rPrChange w:id="71" w:author="＞’可乐" w:date="2023-01-07T16:14:00Z">
            <w:rPr>
              <w:rFonts w:ascii="方正小标宋_GBK" w:eastAsia="方正小标宋_GBK" w:hAnsi="方正小标宋_GBK" w:cs="方正小标宋_GBK"/>
              <w:color w:val="000000"/>
              <w:sz w:val="44"/>
            </w:rPr>
          </w:rPrChange>
        </w:rPr>
        <w:t>第二部分</w:t>
      </w:r>
    </w:p>
    <w:p w14:paraId="4482B483" w14:textId="77777777" w:rsidR="00A94BBD" w:rsidRPr="00A94BBD" w:rsidRDefault="007276B5">
      <w:pPr>
        <w:jc w:val="center"/>
        <w:rPr>
          <w:rFonts w:ascii="方正小标宋简体" w:eastAsia="方正小标宋简体" w:hAnsi="方正小标宋简体" w:cs="方正小标宋简体"/>
          <w:rPrChange w:id="72" w:author="＞’可乐" w:date="2023-01-07T16:14:00Z">
            <w:rPr/>
          </w:rPrChange>
        </w:rPr>
      </w:pPr>
      <w:r>
        <w:rPr>
          <w:rFonts w:ascii="方正小标宋简体" w:eastAsia="方正小标宋简体" w:hAnsi="方正小标宋简体" w:cs="方正小标宋简体"/>
          <w:color w:val="000000"/>
          <w:sz w:val="44"/>
          <w:rPrChange w:id="73" w:author="＞’可乐" w:date="2023-01-07T16:14:00Z">
            <w:rPr>
              <w:rFonts w:ascii="方正小标宋_GBK" w:eastAsia="方正小标宋_GBK" w:hAnsi="方正小标宋_GBK" w:cs="方正小标宋_GBK"/>
              <w:color w:val="000000"/>
              <w:sz w:val="44"/>
            </w:rPr>
          </w:rPrChange>
        </w:rPr>
        <w:t xml:space="preserve"> </w:t>
      </w:r>
    </w:p>
    <w:p w14:paraId="6553D2D7" w14:textId="77777777" w:rsidR="00A94BBD" w:rsidRPr="00A94BBD" w:rsidRDefault="007276B5">
      <w:pPr>
        <w:jc w:val="center"/>
        <w:outlineLvl w:val="0"/>
        <w:rPr>
          <w:rFonts w:ascii="方正小标宋简体" w:eastAsia="方正小标宋简体" w:hAnsi="方正小标宋简体" w:cs="方正小标宋简体"/>
          <w:rPrChange w:id="74" w:author="＞’可乐" w:date="2023-01-07T16:14:00Z">
            <w:rPr/>
          </w:rPrChange>
        </w:rPr>
      </w:pPr>
      <w:r>
        <w:rPr>
          <w:rFonts w:ascii="方正小标宋简体" w:eastAsia="方正小标宋简体" w:hAnsi="方正小标宋简体" w:cs="方正小标宋简体"/>
          <w:color w:val="000000"/>
          <w:sz w:val="44"/>
          <w:rPrChange w:id="75" w:author="＞’可乐" w:date="2023-01-07T16:14:00Z">
            <w:rPr>
              <w:rFonts w:ascii="方正小标宋_GBK" w:eastAsia="方正小标宋_GBK" w:hAnsi="方正小标宋_GBK" w:cs="方正小标宋_GBK"/>
              <w:color w:val="000000"/>
              <w:sz w:val="44"/>
            </w:rPr>
          </w:rPrChange>
        </w:rPr>
        <w:t>预算项目绩效目标</w:t>
      </w:r>
    </w:p>
    <w:p w14:paraId="5BCC665C" w14:textId="77777777" w:rsidR="00A94BBD" w:rsidRPr="00A94BBD" w:rsidRDefault="007276B5">
      <w:pPr>
        <w:jc w:val="center"/>
        <w:rPr>
          <w:rFonts w:ascii="方正小标宋简体" w:eastAsia="方正小标宋简体" w:hAnsi="方正小标宋简体" w:cs="方正小标宋简体"/>
          <w:rPrChange w:id="76" w:author="＞’可乐" w:date="2023-01-07T16:14:00Z">
            <w:rPr/>
          </w:rPrChange>
        </w:rPr>
        <w:sectPr w:rsidR="00A94BBD" w:rsidRPr="00A94BBD">
          <w:pgSz w:w="11900" w:h="16840"/>
          <w:pgMar w:top="1984" w:right="1304" w:bottom="1134" w:left="1304" w:header="720" w:footer="720" w:gutter="0"/>
          <w:cols w:space="720"/>
        </w:sectPr>
      </w:pPr>
      <w:r>
        <w:rPr>
          <w:rFonts w:ascii="方正小标宋简体" w:eastAsia="方正小标宋简体" w:hAnsi="方正小标宋简体" w:cs="方正小标宋简体"/>
          <w:color w:val="000000"/>
          <w:sz w:val="21"/>
          <w:rPrChange w:id="77" w:author="＞’可乐" w:date="2023-01-07T16:14:00Z">
            <w:rPr>
              <w:rFonts w:ascii="方正书宋_GBK" w:eastAsia="方正书宋_GBK" w:hAnsi="方正书宋_GBK" w:cs="方正书宋_GBK"/>
              <w:color w:val="000000"/>
              <w:sz w:val="21"/>
            </w:rPr>
          </w:rPrChange>
        </w:rPr>
        <w:t xml:space="preserve"> </w:t>
      </w:r>
    </w:p>
    <w:p w14:paraId="4B7FB29C"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7CF3E6AE" w14:textId="77777777" w:rsidR="00A94BBD" w:rsidRDefault="007276B5">
      <w:pPr>
        <w:ind w:firstLine="560"/>
        <w:outlineLvl w:val="3"/>
      </w:pPr>
      <w:bookmarkStart w:id="78"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一县一品</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特色品牌创新活动绩效目标表</w:t>
      </w:r>
      <w:bookmarkEnd w:id="7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2D17FFE9"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33E5A383" w14:textId="77777777" w:rsidR="00A94BBD" w:rsidRDefault="007276B5">
            <w:pPr>
              <w:pStyle w:val="5"/>
            </w:pPr>
            <w:r>
              <w:t>616001</w:t>
            </w:r>
            <w:r>
              <w:t>唐山市残疾人联合会本级</w:t>
            </w:r>
          </w:p>
        </w:tc>
        <w:tc>
          <w:tcPr>
            <w:tcW w:w="1843" w:type="dxa"/>
            <w:tcBorders>
              <w:top w:val="single" w:sz="6" w:space="0" w:color="FFFFFF"/>
              <w:left w:val="single" w:sz="6" w:space="0" w:color="FFFFFF"/>
              <w:right w:val="single" w:sz="6" w:space="0" w:color="FFFFFF"/>
            </w:tcBorders>
            <w:vAlign w:val="center"/>
          </w:tcPr>
          <w:p w14:paraId="0BBEADA3" w14:textId="77777777" w:rsidR="00A94BBD" w:rsidRDefault="007276B5">
            <w:pPr>
              <w:pStyle w:val="4"/>
            </w:pPr>
            <w:r>
              <w:t>单位</w:t>
            </w:r>
            <w:r>
              <w:t>：万元</w:t>
            </w:r>
          </w:p>
        </w:tc>
      </w:tr>
      <w:tr w:rsidR="00A94BBD" w14:paraId="5864AAF9" w14:textId="77777777">
        <w:trPr>
          <w:trHeight w:val="369"/>
          <w:jc w:val="center"/>
        </w:trPr>
        <w:tc>
          <w:tcPr>
            <w:tcW w:w="1276" w:type="dxa"/>
            <w:vAlign w:val="center"/>
          </w:tcPr>
          <w:p w14:paraId="0CC1623E" w14:textId="77777777" w:rsidR="00A94BBD" w:rsidRDefault="007276B5">
            <w:pPr>
              <w:pStyle w:val="1"/>
            </w:pPr>
            <w:r>
              <w:t>项目编码</w:t>
            </w:r>
          </w:p>
        </w:tc>
        <w:tc>
          <w:tcPr>
            <w:tcW w:w="2608" w:type="dxa"/>
            <w:gridSpan w:val="2"/>
            <w:vAlign w:val="center"/>
          </w:tcPr>
          <w:p w14:paraId="71E29AC5" w14:textId="77777777" w:rsidR="00A94BBD" w:rsidRDefault="007276B5">
            <w:pPr>
              <w:pStyle w:val="2"/>
            </w:pPr>
            <w:r>
              <w:t>13020023P00HC4810002P</w:t>
            </w:r>
          </w:p>
        </w:tc>
        <w:tc>
          <w:tcPr>
            <w:tcW w:w="1587" w:type="dxa"/>
            <w:vAlign w:val="center"/>
          </w:tcPr>
          <w:p w14:paraId="1D5864E4" w14:textId="77777777" w:rsidR="00A94BBD" w:rsidRDefault="007276B5">
            <w:pPr>
              <w:pStyle w:val="1"/>
            </w:pPr>
            <w:r>
              <w:t>项目名称</w:t>
            </w:r>
          </w:p>
        </w:tc>
        <w:tc>
          <w:tcPr>
            <w:tcW w:w="4422" w:type="dxa"/>
            <w:gridSpan w:val="3"/>
            <w:vAlign w:val="center"/>
          </w:tcPr>
          <w:p w14:paraId="632332E7" w14:textId="77777777" w:rsidR="00A94BBD" w:rsidRDefault="007276B5">
            <w:pPr>
              <w:pStyle w:val="2"/>
            </w:pPr>
            <w:r>
              <w:t>"</w:t>
            </w:r>
            <w:r>
              <w:t>一县一品</w:t>
            </w:r>
            <w:r>
              <w:t>"</w:t>
            </w:r>
            <w:r>
              <w:t>特色品牌创新活动</w:t>
            </w:r>
          </w:p>
        </w:tc>
      </w:tr>
      <w:tr w:rsidR="00A94BBD" w14:paraId="63856FEF" w14:textId="77777777">
        <w:trPr>
          <w:trHeight w:val="369"/>
          <w:jc w:val="center"/>
        </w:trPr>
        <w:tc>
          <w:tcPr>
            <w:tcW w:w="1276" w:type="dxa"/>
            <w:vMerge w:val="restart"/>
            <w:vAlign w:val="center"/>
          </w:tcPr>
          <w:p w14:paraId="28FFF13E" w14:textId="77777777" w:rsidR="00A94BBD" w:rsidRDefault="007276B5">
            <w:pPr>
              <w:pStyle w:val="1"/>
            </w:pPr>
            <w:r>
              <w:t>预算规模及资金用途</w:t>
            </w:r>
          </w:p>
        </w:tc>
        <w:tc>
          <w:tcPr>
            <w:tcW w:w="1276" w:type="dxa"/>
            <w:vAlign w:val="center"/>
          </w:tcPr>
          <w:p w14:paraId="7DD6A8BE" w14:textId="77777777" w:rsidR="00A94BBD" w:rsidRDefault="007276B5">
            <w:pPr>
              <w:pStyle w:val="1"/>
            </w:pPr>
            <w:r>
              <w:t>预算数</w:t>
            </w:r>
          </w:p>
        </w:tc>
        <w:tc>
          <w:tcPr>
            <w:tcW w:w="1332" w:type="dxa"/>
            <w:vAlign w:val="center"/>
          </w:tcPr>
          <w:p w14:paraId="2F147D55" w14:textId="77777777" w:rsidR="00A94BBD" w:rsidRDefault="007276B5">
            <w:pPr>
              <w:pStyle w:val="2"/>
            </w:pPr>
            <w:r>
              <w:t>1.00</w:t>
            </w:r>
          </w:p>
        </w:tc>
        <w:tc>
          <w:tcPr>
            <w:tcW w:w="1587" w:type="dxa"/>
            <w:vAlign w:val="center"/>
          </w:tcPr>
          <w:p w14:paraId="4018E68B" w14:textId="77777777" w:rsidR="00A94BBD" w:rsidRDefault="007276B5">
            <w:pPr>
              <w:pStyle w:val="1"/>
            </w:pPr>
            <w:r>
              <w:t>其中：财政</w:t>
            </w:r>
            <w:r>
              <w:t xml:space="preserve">    </w:t>
            </w:r>
            <w:r>
              <w:t>资金</w:t>
            </w:r>
          </w:p>
        </w:tc>
        <w:tc>
          <w:tcPr>
            <w:tcW w:w="1304" w:type="dxa"/>
            <w:vAlign w:val="center"/>
          </w:tcPr>
          <w:p w14:paraId="165132F9" w14:textId="77777777" w:rsidR="00A94BBD" w:rsidRDefault="007276B5">
            <w:pPr>
              <w:pStyle w:val="2"/>
            </w:pPr>
            <w:r>
              <w:t>1.00</w:t>
            </w:r>
          </w:p>
        </w:tc>
        <w:tc>
          <w:tcPr>
            <w:tcW w:w="1276" w:type="dxa"/>
            <w:vAlign w:val="center"/>
          </w:tcPr>
          <w:p w14:paraId="441D3114" w14:textId="77777777" w:rsidR="00A94BBD" w:rsidRDefault="007276B5">
            <w:pPr>
              <w:pStyle w:val="1"/>
            </w:pPr>
            <w:r>
              <w:t>其他资金</w:t>
            </w:r>
          </w:p>
        </w:tc>
        <w:tc>
          <w:tcPr>
            <w:tcW w:w="1843" w:type="dxa"/>
            <w:vAlign w:val="center"/>
          </w:tcPr>
          <w:p w14:paraId="2EF0B611" w14:textId="77777777" w:rsidR="00A94BBD" w:rsidRDefault="007276B5">
            <w:pPr>
              <w:pStyle w:val="2"/>
            </w:pPr>
            <w:r>
              <w:t xml:space="preserve"> </w:t>
            </w:r>
          </w:p>
        </w:tc>
      </w:tr>
      <w:tr w:rsidR="00A94BBD" w14:paraId="2253F957" w14:textId="77777777">
        <w:trPr>
          <w:trHeight w:val="369"/>
          <w:jc w:val="center"/>
        </w:trPr>
        <w:tc>
          <w:tcPr>
            <w:tcW w:w="1276" w:type="dxa"/>
            <w:vMerge/>
          </w:tcPr>
          <w:p w14:paraId="112401CA" w14:textId="77777777" w:rsidR="00A94BBD" w:rsidRDefault="00A94BBD"/>
        </w:tc>
        <w:tc>
          <w:tcPr>
            <w:tcW w:w="8617" w:type="dxa"/>
            <w:gridSpan w:val="6"/>
            <w:vAlign w:val="center"/>
          </w:tcPr>
          <w:p w14:paraId="2D654D51" w14:textId="77777777" w:rsidR="00A94BBD" w:rsidRDefault="007276B5">
            <w:pPr>
              <w:pStyle w:val="2"/>
            </w:pPr>
            <w:r>
              <w:t>预算数</w:t>
            </w:r>
            <w:r>
              <w:t>1</w:t>
            </w:r>
            <w:r>
              <w:t>万元，财政资金</w:t>
            </w:r>
            <w:r>
              <w:t>1</w:t>
            </w:r>
            <w:r>
              <w:t>万元，主要用于残联特色品牌创新活动工作。</w:t>
            </w:r>
          </w:p>
        </w:tc>
      </w:tr>
      <w:tr w:rsidR="00A94BBD" w14:paraId="177BE76F" w14:textId="77777777">
        <w:trPr>
          <w:trHeight w:val="369"/>
          <w:jc w:val="center"/>
        </w:trPr>
        <w:tc>
          <w:tcPr>
            <w:tcW w:w="1276" w:type="dxa"/>
            <w:vMerge w:val="restart"/>
            <w:vAlign w:val="center"/>
          </w:tcPr>
          <w:p w14:paraId="0A913B14" w14:textId="77777777" w:rsidR="00A94BBD" w:rsidRDefault="007276B5">
            <w:pPr>
              <w:pStyle w:val="1"/>
            </w:pPr>
            <w:r>
              <w:t>资金支出计划（</w:t>
            </w:r>
            <w:r>
              <w:t>%</w:t>
            </w:r>
            <w:r>
              <w:t>）</w:t>
            </w:r>
          </w:p>
        </w:tc>
        <w:tc>
          <w:tcPr>
            <w:tcW w:w="2608" w:type="dxa"/>
            <w:gridSpan w:val="2"/>
            <w:vAlign w:val="center"/>
          </w:tcPr>
          <w:p w14:paraId="009411C9" w14:textId="77777777" w:rsidR="00A94BBD" w:rsidRDefault="007276B5">
            <w:pPr>
              <w:pStyle w:val="1"/>
            </w:pPr>
            <w:r>
              <w:t>3</w:t>
            </w:r>
            <w:r>
              <w:t>月底</w:t>
            </w:r>
          </w:p>
        </w:tc>
        <w:tc>
          <w:tcPr>
            <w:tcW w:w="1587" w:type="dxa"/>
            <w:vAlign w:val="center"/>
          </w:tcPr>
          <w:p w14:paraId="4B7B033E" w14:textId="77777777" w:rsidR="00A94BBD" w:rsidRDefault="007276B5">
            <w:pPr>
              <w:pStyle w:val="1"/>
            </w:pPr>
            <w:r>
              <w:t>6</w:t>
            </w:r>
            <w:r>
              <w:t>月底</w:t>
            </w:r>
          </w:p>
        </w:tc>
        <w:tc>
          <w:tcPr>
            <w:tcW w:w="1304" w:type="dxa"/>
            <w:vAlign w:val="center"/>
          </w:tcPr>
          <w:p w14:paraId="49383658" w14:textId="77777777" w:rsidR="00A94BBD" w:rsidRDefault="007276B5">
            <w:pPr>
              <w:pStyle w:val="1"/>
            </w:pPr>
            <w:r>
              <w:t>10</w:t>
            </w:r>
            <w:r>
              <w:t>月底</w:t>
            </w:r>
          </w:p>
        </w:tc>
        <w:tc>
          <w:tcPr>
            <w:tcW w:w="3118" w:type="dxa"/>
            <w:gridSpan w:val="2"/>
            <w:vAlign w:val="center"/>
          </w:tcPr>
          <w:p w14:paraId="0C89A497" w14:textId="77777777" w:rsidR="00A94BBD" w:rsidRDefault="007276B5">
            <w:pPr>
              <w:pStyle w:val="1"/>
            </w:pPr>
            <w:r>
              <w:t>12</w:t>
            </w:r>
            <w:r>
              <w:t>月底</w:t>
            </w:r>
          </w:p>
        </w:tc>
      </w:tr>
      <w:tr w:rsidR="00A94BBD" w14:paraId="4EE4A690" w14:textId="77777777">
        <w:trPr>
          <w:trHeight w:val="369"/>
          <w:jc w:val="center"/>
        </w:trPr>
        <w:tc>
          <w:tcPr>
            <w:tcW w:w="1276" w:type="dxa"/>
            <w:vMerge/>
          </w:tcPr>
          <w:p w14:paraId="076A581B" w14:textId="77777777" w:rsidR="00A94BBD" w:rsidRDefault="00A94BBD"/>
        </w:tc>
        <w:tc>
          <w:tcPr>
            <w:tcW w:w="2608" w:type="dxa"/>
            <w:gridSpan w:val="2"/>
            <w:vAlign w:val="center"/>
          </w:tcPr>
          <w:p w14:paraId="15C2C1ED" w14:textId="77777777" w:rsidR="00A94BBD" w:rsidRDefault="007276B5">
            <w:pPr>
              <w:pStyle w:val="30"/>
            </w:pPr>
            <w:r>
              <w:t xml:space="preserve"> </w:t>
            </w:r>
          </w:p>
        </w:tc>
        <w:tc>
          <w:tcPr>
            <w:tcW w:w="1587" w:type="dxa"/>
            <w:vAlign w:val="center"/>
          </w:tcPr>
          <w:p w14:paraId="6B966AD3" w14:textId="77777777" w:rsidR="00A94BBD" w:rsidRDefault="007276B5">
            <w:pPr>
              <w:pStyle w:val="30"/>
            </w:pPr>
            <w:r>
              <w:t>50%</w:t>
            </w:r>
          </w:p>
        </w:tc>
        <w:tc>
          <w:tcPr>
            <w:tcW w:w="1304" w:type="dxa"/>
            <w:vAlign w:val="center"/>
          </w:tcPr>
          <w:p w14:paraId="048D16AB" w14:textId="77777777" w:rsidR="00A94BBD" w:rsidRDefault="007276B5">
            <w:pPr>
              <w:pStyle w:val="30"/>
            </w:pPr>
            <w:r>
              <w:t>80%</w:t>
            </w:r>
          </w:p>
        </w:tc>
        <w:tc>
          <w:tcPr>
            <w:tcW w:w="3118" w:type="dxa"/>
            <w:gridSpan w:val="2"/>
            <w:vAlign w:val="center"/>
          </w:tcPr>
          <w:p w14:paraId="33AB54E5" w14:textId="77777777" w:rsidR="00A94BBD" w:rsidRDefault="007276B5">
            <w:pPr>
              <w:pStyle w:val="30"/>
            </w:pPr>
            <w:r>
              <w:t>100%</w:t>
            </w:r>
          </w:p>
        </w:tc>
      </w:tr>
      <w:tr w:rsidR="00A94BBD" w14:paraId="384B7FD8" w14:textId="77777777">
        <w:trPr>
          <w:trHeight w:val="369"/>
          <w:jc w:val="center"/>
        </w:trPr>
        <w:tc>
          <w:tcPr>
            <w:tcW w:w="1276" w:type="dxa"/>
            <w:vAlign w:val="center"/>
          </w:tcPr>
          <w:p w14:paraId="34D6C631" w14:textId="77777777" w:rsidR="00A94BBD" w:rsidRDefault="007276B5">
            <w:pPr>
              <w:pStyle w:val="1"/>
            </w:pPr>
            <w:r>
              <w:t>绩效目标</w:t>
            </w:r>
          </w:p>
        </w:tc>
        <w:tc>
          <w:tcPr>
            <w:tcW w:w="8617" w:type="dxa"/>
            <w:gridSpan w:val="6"/>
            <w:vAlign w:val="center"/>
          </w:tcPr>
          <w:p w14:paraId="2E7E2483" w14:textId="77777777" w:rsidR="00A94BBD" w:rsidRDefault="007276B5">
            <w:pPr>
              <w:pStyle w:val="2"/>
            </w:pPr>
            <w:r>
              <w:t>1.</w:t>
            </w:r>
            <w:r>
              <w:rPr>
                <w:rFonts w:hint="eastAsia"/>
                <w:color w:val="36363D"/>
                <w:lang w:eastAsia="zh-CN"/>
              </w:rPr>
              <w:t>做好残联特色品牌创新工作</w:t>
            </w:r>
          </w:p>
        </w:tc>
      </w:tr>
    </w:tbl>
    <w:p w14:paraId="43745B88"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7A5812A7" w14:textId="77777777">
        <w:trPr>
          <w:trHeight w:val="397"/>
          <w:tblHeader/>
          <w:jc w:val="center"/>
        </w:trPr>
        <w:tc>
          <w:tcPr>
            <w:tcW w:w="1276" w:type="dxa"/>
            <w:vAlign w:val="center"/>
          </w:tcPr>
          <w:p w14:paraId="61E856FB" w14:textId="77777777" w:rsidR="00A94BBD" w:rsidRDefault="007276B5">
            <w:pPr>
              <w:pStyle w:val="1"/>
            </w:pPr>
            <w:r>
              <w:t>一级指标</w:t>
            </w:r>
          </w:p>
        </w:tc>
        <w:tc>
          <w:tcPr>
            <w:tcW w:w="1276" w:type="dxa"/>
            <w:vAlign w:val="center"/>
          </w:tcPr>
          <w:p w14:paraId="295DCE93" w14:textId="77777777" w:rsidR="00A94BBD" w:rsidRDefault="007276B5">
            <w:pPr>
              <w:pStyle w:val="1"/>
            </w:pPr>
            <w:r>
              <w:t>二级指标</w:t>
            </w:r>
          </w:p>
        </w:tc>
        <w:tc>
          <w:tcPr>
            <w:tcW w:w="1332" w:type="dxa"/>
            <w:vAlign w:val="center"/>
          </w:tcPr>
          <w:p w14:paraId="0ECAACC1" w14:textId="77777777" w:rsidR="00A94BBD" w:rsidRDefault="007276B5">
            <w:pPr>
              <w:pStyle w:val="1"/>
            </w:pPr>
            <w:r>
              <w:t>三级指标</w:t>
            </w:r>
          </w:p>
        </w:tc>
        <w:tc>
          <w:tcPr>
            <w:tcW w:w="2891" w:type="dxa"/>
            <w:vAlign w:val="center"/>
          </w:tcPr>
          <w:p w14:paraId="1052294E" w14:textId="77777777" w:rsidR="00A94BBD" w:rsidRDefault="007276B5">
            <w:pPr>
              <w:pStyle w:val="1"/>
            </w:pPr>
            <w:r>
              <w:t>绩效指标描述</w:t>
            </w:r>
          </w:p>
        </w:tc>
        <w:tc>
          <w:tcPr>
            <w:tcW w:w="1276" w:type="dxa"/>
            <w:vAlign w:val="center"/>
          </w:tcPr>
          <w:p w14:paraId="3B0749DC" w14:textId="77777777" w:rsidR="00A94BBD" w:rsidRDefault="007276B5">
            <w:pPr>
              <w:pStyle w:val="1"/>
            </w:pPr>
            <w:r>
              <w:t>指标值</w:t>
            </w:r>
          </w:p>
        </w:tc>
        <w:tc>
          <w:tcPr>
            <w:tcW w:w="1843" w:type="dxa"/>
            <w:vAlign w:val="center"/>
          </w:tcPr>
          <w:p w14:paraId="21A9636D" w14:textId="77777777" w:rsidR="00A94BBD" w:rsidRDefault="007276B5">
            <w:pPr>
              <w:pStyle w:val="1"/>
            </w:pPr>
            <w:r>
              <w:t>指标值确定依据</w:t>
            </w:r>
          </w:p>
        </w:tc>
      </w:tr>
      <w:tr w:rsidR="00A94BBD" w14:paraId="67AA16B4" w14:textId="77777777">
        <w:trPr>
          <w:trHeight w:val="369"/>
          <w:jc w:val="center"/>
        </w:trPr>
        <w:tc>
          <w:tcPr>
            <w:tcW w:w="1276" w:type="dxa"/>
            <w:vMerge w:val="restart"/>
            <w:vAlign w:val="center"/>
          </w:tcPr>
          <w:p w14:paraId="1FD08A81" w14:textId="77777777" w:rsidR="00A94BBD" w:rsidRDefault="007276B5">
            <w:pPr>
              <w:pStyle w:val="30"/>
            </w:pPr>
            <w:r>
              <w:t>产出指标</w:t>
            </w:r>
          </w:p>
        </w:tc>
        <w:tc>
          <w:tcPr>
            <w:tcW w:w="1276" w:type="dxa"/>
            <w:vAlign w:val="center"/>
          </w:tcPr>
          <w:p w14:paraId="1E5E37D4" w14:textId="77777777" w:rsidR="00A94BBD" w:rsidRDefault="007276B5">
            <w:pPr>
              <w:pStyle w:val="2"/>
            </w:pPr>
            <w:r>
              <w:t>数量指标</w:t>
            </w:r>
          </w:p>
        </w:tc>
        <w:tc>
          <w:tcPr>
            <w:tcW w:w="1332" w:type="dxa"/>
            <w:vAlign w:val="center"/>
          </w:tcPr>
          <w:p w14:paraId="1F908600" w14:textId="77777777" w:rsidR="00A94BBD" w:rsidRDefault="007276B5">
            <w:pPr>
              <w:pStyle w:val="2"/>
            </w:pPr>
            <w:r>
              <w:t>工作完成率</w:t>
            </w:r>
          </w:p>
        </w:tc>
        <w:tc>
          <w:tcPr>
            <w:tcW w:w="2891" w:type="dxa"/>
            <w:vAlign w:val="center"/>
          </w:tcPr>
          <w:p w14:paraId="06717A81" w14:textId="77777777" w:rsidR="00A94BBD" w:rsidRDefault="007276B5">
            <w:pPr>
              <w:pStyle w:val="2"/>
            </w:pPr>
            <w:r>
              <w:t>工作完成率</w:t>
            </w:r>
          </w:p>
        </w:tc>
        <w:tc>
          <w:tcPr>
            <w:tcW w:w="1276" w:type="dxa"/>
            <w:vAlign w:val="center"/>
          </w:tcPr>
          <w:p w14:paraId="4A756BCC" w14:textId="77777777" w:rsidR="00A94BBD" w:rsidRDefault="007276B5">
            <w:pPr>
              <w:pStyle w:val="2"/>
            </w:pPr>
            <w:r>
              <w:t>100%</w:t>
            </w:r>
          </w:p>
        </w:tc>
        <w:tc>
          <w:tcPr>
            <w:tcW w:w="1843" w:type="dxa"/>
            <w:vAlign w:val="center"/>
          </w:tcPr>
          <w:p w14:paraId="15B54F26" w14:textId="77777777" w:rsidR="00A94BBD" w:rsidRDefault="007276B5">
            <w:pPr>
              <w:pStyle w:val="2"/>
              <w:rPr>
                <w:color w:val="36363D"/>
              </w:rPr>
            </w:pPr>
            <w:r>
              <w:rPr>
                <w:rFonts w:hint="eastAsia"/>
                <w:color w:val="36363D"/>
                <w:lang w:eastAsia="zh-CN"/>
              </w:rPr>
              <w:t>根据年初工作安排</w:t>
            </w:r>
          </w:p>
        </w:tc>
      </w:tr>
      <w:tr w:rsidR="00A94BBD" w14:paraId="509D622D" w14:textId="77777777">
        <w:trPr>
          <w:trHeight w:val="369"/>
          <w:jc w:val="center"/>
        </w:trPr>
        <w:tc>
          <w:tcPr>
            <w:tcW w:w="1276" w:type="dxa"/>
            <w:vMerge/>
            <w:vAlign w:val="center"/>
          </w:tcPr>
          <w:p w14:paraId="0335F68C" w14:textId="77777777" w:rsidR="00A94BBD" w:rsidRDefault="00A94BBD"/>
        </w:tc>
        <w:tc>
          <w:tcPr>
            <w:tcW w:w="1276" w:type="dxa"/>
            <w:vAlign w:val="center"/>
          </w:tcPr>
          <w:p w14:paraId="484015B3" w14:textId="77777777" w:rsidR="00A94BBD" w:rsidRDefault="007276B5">
            <w:pPr>
              <w:pStyle w:val="2"/>
            </w:pPr>
            <w:r>
              <w:t>质量指标</w:t>
            </w:r>
          </w:p>
        </w:tc>
        <w:tc>
          <w:tcPr>
            <w:tcW w:w="1332" w:type="dxa"/>
            <w:vAlign w:val="center"/>
          </w:tcPr>
          <w:p w14:paraId="5D8D60C0" w14:textId="77777777" w:rsidR="00A94BBD" w:rsidRDefault="007276B5">
            <w:pPr>
              <w:pStyle w:val="2"/>
            </w:pPr>
            <w:r>
              <w:t>工作</w:t>
            </w:r>
            <w:r>
              <w:rPr>
                <w:rFonts w:hint="eastAsia"/>
                <w:lang w:eastAsia="zh-CN"/>
              </w:rPr>
              <w:t>合格</w:t>
            </w:r>
            <w:r>
              <w:t>率</w:t>
            </w:r>
          </w:p>
        </w:tc>
        <w:tc>
          <w:tcPr>
            <w:tcW w:w="2891" w:type="dxa"/>
            <w:vAlign w:val="center"/>
          </w:tcPr>
          <w:p w14:paraId="13C585BC" w14:textId="77777777" w:rsidR="00A94BBD" w:rsidRDefault="007276B5">
            <w:pPr>
              <w:pStyle w:val="2"/>
            </w:pPr>
            <w:r>
              <w:t>工作</w:t>
            </w:r>
            <w:r>
              <w:rPr>
                <w:rFonts w:hint="eastAsia"/>
                <w:lang w:eastAsia="zh-CN"/>
              </w:rPr>
              <w:t>合格</w:t>
            </w:r>
            <w:r>
              <w:t>率</w:t>
            </w:r>
          </w:p>
        </w:tc>
        <w:tc>
          <w:tcPr>
            <w:tcW w:w="1276" w:type="dxa"/>
            <w:vAlign w:val="center"/>
          </w:tcPr>
          <w:p w14:paraId="1BA84AED" w14:textId="77777777" w:rsidR="00A94BBD" w:rsidRDefault="007276B5">
            <w:pPr>
              <w:pStyle w:val="2"/>
            </w:pPr>
            <w:r>
              <w:t>100%</w:t>
            </w:r>
          </w:p>
        </w:tc>
        <w:tc>
          <w:tcPr>
            <w:tcW w:w="1843" w:type="dxa"/>
            <w:vAlign w:val="center"/>
          </w:tcPr>
          <w:p w14:paraId="224F2078" w14:textId="77777777" w:rsidR="00A94BBD" w:rsidRDefault="007276B5">
            <w:pPr>
              <w:pStyle w:val="2"/>
            </w:pPr>
            <w:r>
              <w:rPr>
                <w:rFonts w:hint="eastAsia"/>
                <w:lang w:eastAsia="zh-CN"/>
              </w:rPr>
              <w:t>根据年初工作安排</w:t>
            </w:r>
          </w:p>
        </w:tc>
      </w:tr>
      <w:tr w:rsidR="00A94BBD" w14:paraId="352D874B" w14:textId="77777777">
        <w:trPr>
          <w:trHeight w:val="369"/>
          <w:jc w:val="center"/>
        </w:trPr>
        <w:tc>
          <w:tcPr>
            <w:tcW w:w="1276" w:type="dxa"/>
            <w:vMerge/>
            <w:vAlign w:val="center"/>
          </w:tcPr>
          <w:p w14:paraId="40CC363C" w14:textId="77777777" w:rsidR="00A94BBD" w:rsidRDefault="00A94BBD"/>
        </w:tc>
        <w:tc>
          <w:tcPr>
            <w:tcW w:w="1276" w:type="dxa"/>
            <w:vAlign w:val="center"/>
          </w:tcPr>
          <w:p w14:paraId="7549661F" w14:textId="77777777" w:rsidR="00A94BBD" w:rsidRDefault="007276B5">
            <w:pPr>
              <w:pStyle w:val="2"/>
            </w:pPr>
            <w:r>
              <w:t>成本指标</w:t>
            </w:r>
          </w:p>
        </w:tc>
        <w:tc>
          <w:tcPr>
            <w:tcW w:w="1332" w:type="dxa"/>
            <w:vAlign w:val="center"/>
          </w:tcPr>
          <w:p w14:paraId="1BDFBAA9" w14:textId="77777777" w:rsidR="00A94BBD" w:rsidRDefault="007276B5">
            <w:pPr>
              <w:pStyle w:val="2"/>
            </w:pPr>
            <w:r>
              <w:t>预算执行率</w:t>
            </w:r>
          </w:p>
        </w:tc>
        <w:tc>
          <w:tcPr>
            <w:tcW w:w="2891" w:type="dxa"/>
            <w:vAlign w:val="center"/>
          </w:tcPr>
          <w:p w14:paraId="7108A18F" w14:textId="77777777" w:rsidR="00A94BBD" w:rsidRDefault="007276B5">
            <w:pPr>
              <w:pStyle w:val="2"/>
            </w:pPr>
            <w:r>
              <w:t>预算执行率</w:t>
            </w:r>
          </w:p>
        </w:tc>
        <w:tc>
          <w:tcPr>
            <w:tcW w:w="1276" w:type="dxa"/>
            <w:vAlign w:val="center"/>
          </w:tcPr>
          <w:p w14:paraId="732AE5AE" w14:textId="77777777" w:rsidR="00A94BBD" w:rsidRDefault="007276B5">
            <w:pPr>
              <w:pStyle w:val="2"/>
            </w:pPr>
            <w:r>
              <w:t>≥90%</w:t>
            </w:r>
          </w:p>
        </w:tc>
        <w:tc>
          <w:tcPr>
            <w:tcW w:w="1843" w:type="dxa"/>
            <w:shd w:val="clear" w:color="auto" w:fill="FFFFFF"/>
            <w:vAlign w:val="center"/>
          </w:tcPr>
          <w:p w14:paraId="4FBA326E" w14:textId="77777777" w:rsidR="00A94BBD" w:rsidRDefault="007276B5">
            <w:pPr>
              <w:pStyle w:val="2"/>
              <w:rPr>
                <w:color w:val="36363D"/>
                <w:highlight w:val="yellow"/>
              </w:rPr>
            </w:pPr>
            <w:r>
              <w:rPr>
                <w:color w:val="36363D"/>
                <w:lang w:eastAsia="zh-CN"/>
              </w:rPr>
              <w:t>根据年初工作安排</w:t>
            </w:r>
          </w:p>
        </w:tc>
      </w:tr>
      <w:tr w:rsidR="00A94BBD" w14:paraId="4EBB7888" w14:textId="77777777">
        <w:trPr>
          <w:trHeight w:val="369"/>
          <w:jc w:val="center"/>
        </w:trPr>
        <w:tc>
          <w:tcPr>
            <w:tcW w:w="1276" w:type="dxa"/>
            <w:vMerge/>
            <w:vAlign w:val="center"/>
          </w:tcPr>
          <w:p w14:paraId="2EAC2037" w14:textId="77777777" w:rsidR="00A94BBD" w:rsidRDefault="00A94BBD"/>
        </w:tc>
        <w:tc>
          <w:tcPr>
            <w:tcW w:w="1276" w:type="dxa"/>
            <w:vAlign w:val="center"/>
          </w:tcPr>
          <w:p w14:paraId="1C5C9AE6" w14:textId="77777777" w:rsidR="00A94BBD" w:rsidRDefault="007276B5">
            <w:pPr>
              <w:pStyle w:val="2"/>
            </w:pPr>
            <w:r>
              <w:t>时效指标</w:t>
            </w:r>
          </w:p>
        </w:tc>
        <w:tc>
          <w:tcPr>
            <w:tcW w:w="1332" w:type="dxa"/>
            <w:vAlign w:val="center"/>
          </w:tcPr>
          <w:p w14:paraId="27AF36E2" w14:textId="77777777" w:rsidR="00A94BBD" w:rsidRDefault="007276B5">
            <w:pPr>
              <w:pStyle w:val="2"/>
            </w:pPr>
            <w:r>
              <w:t>完成时限</w:t>
            </w:r>
          </w:p>
        </w:tc>
        <w:tc>
          <w:tcPr>
            <w:tcW w:w="2891" w:type="dxa"/>
            <w:vAlign w:val="center"/>
          </w:tcPr>
          <w:p w14:paraId="07D940F7" w14:textId="77777777" w:rsidR="00A94BBD" w:rsidRDefault="007276B5">
            <w:pPr>
              <w:pStyle w:val="2"/>
            </w:pPr>
            <w:r>
              <w:t>完成时限</w:t>
            </w:r>
          </w:p>
        </w:tc>
        <w:tc>
          <w:tcPr>
            <w:tcW w:w="1276" w:type="dxa"/>
            <w:vAlign w:val="center"/>
          </w:tcPr>
          <w:p w14:paraId="349DF46F" w14:textId="77777777" w:rsidR="00A94BBD" w:rsidRDefault="007276B5">
            <w:pPr>
              <w:pStyle w:val="2"/>
            </w:pPr>
            <w:r>
              <w:t>12</w:t>
            </w:r>
            <w:r>
              <w:t>月</w:t>
            </w:r>
          </w:p>
        </w:tc>
        <w:tc>
          <w:tcPr>
            <w:tcW w:w="1843" w:type="dxa"/>
            <w:shd w:val="clear" w:color="auto" w:fill="FFFFFF"/>
            <w:vAlign w:val="center"/>
          </w:tcPr>
          <w:p w14:paraId="2AB722B6" w14:textId="77777777" w:rsidR="00A94BBD" w:rsidRDefault="007276B5">
            <w:pPr>
              <w:pStyle w:val="2"/>
              <w:rPr>
                <w:color w:val="36363D"/>
              </w:rPr>
            </w:pPr>
            <w:r>
              <w:rPr>
                <w:color w:val="36363D"/>
                <w:lang w:eastAsia="zh-CN"/>
              </w:rPr>
              <w:t>根据年初工作安排</w:t>
            </w:r>
          </w:p>
        </w:tc>
      </w:tr>
      <w:tr w:rsidR="00A94BBD" w14:paraId="4F49F3F7" w14:textId="77777777">
        <w:trPr>
          <w:trHeight w:val="369"/>
          <w:jc w:val="center"/>
        </w:trPr>
        <w:tc>
          <w:tcPr>
            <w:tcW w:w="1276" w:type="dxa"/>
            <w:vAlign w:val="center"/>
          </w:tcPr>
          <w:p w14:paraId="090BE023" w14:textId="77777777" w:rsidR="00A94BBD" w:rsidRDefault="007276B5">
            <w:pPr>
              <w:pStyle w:val="30"/>
            </w:pPr>
            <w:r>
              <w:t>效益指标</w:t>
            </w:r>
          </w:p>
        </w:tc>
        <w:tc>
          <w:tcPr>
            <w:tcW w:w="1276" w:type="dxa"/>
            <w:vAlign w:val="center"/>
          </w:tcPr>
          <w:p w14:paraId="27A25351" w14:textId="77777777" w:rsidR="00A94BBD" w:rsidRDefault="007276B5">
            <w:pPr>
              <w:pStyle w:val="2"/>
            </w:pPr>
            <w:r>
              <w:t>社会效益指标</w:t>
            </w:r>
          </w:p>
        </w:tc>
        <w:tc>
          <w:tcPr>
            <w:tcW w:w="1332" w:type="dxa"/>
            <w:vAlign w:val="center"/>
          </w:tcPr>
          <w:p w14:paraId="19631189" w14:textId="77777777" w:rsidR="00A94BBD" w:rsidRDefault="007276B5">
            <w:pPr>
              <w:pStyle w:val="2"/>
            </w:pPr>
            <w:r>
              <w:t>保障工作正常开展</w:t>
            </w:r>
          </w:p>
        </w:tc>
        <w:tc>
          <w:tcPr>
            <w:tcW w:w="2891" w:type="dxa"/>
            <w:vAlign w:val="center"/>
          </w:tcPr>
          <w:p w14:paraId="08A476B6" w14:textId="77777777" w:rsidR="00A94BBD" w:rsidRDefault="007276B5">
            <w:pPr>
              <w:pStyle w:val="2"/>
            </w:pPr>
            <w:r>
              <w:t>保障工作正常开展</w:t>
            </w:r>
          </w:p>
        </w:tc>
        <w:tc>
          <w:tcPr>
            <w:tcW w:w="1276" w:type="dxa"/>
            <w:vAlign w:val="center"/>
          </w:tcPr>
          <w:p w14:paraId="286AD19A" w14:textId="77777777" w:rsidR="00A94BBD" w:rsidRDefault="007276B5">
            <w:pPr>
              <w:pStyle w:val="2"/>
            </w:pPr>
            <w:r>
              <w:t>保障工作正常开展</w:t>
            </w:r>
          </w:p>
        </w:tc>
        <w:tc>
          <w:tcPr>
            <w:tcW w:w="1843" w:type="dxa"/>
            <w:shd w:val="clear" w:color="auto" w:fill="FFFFFF"/>
            <w:vAlign w:val="center"/>
          </w:tcPr>
          <w:p w14:paraId="24F7BE3D" w14:textId="77777777" w:rsidR="00A94BBD" w:rsidRDefault="007276B5">
            <w:pPr>
              <w:pStyle w:val="2"/>
              <w:rPr>
                <w:color w:val="36363D"/>
              </w:rPr>
            </w:pPr>
            <w:r>
              <w:rPr>
                <w:rFonts w:hint="eastAsia"/>
                <w:color w:val="36363D"/>
                <w:lang w:eastAsia="zh-CN"/>
              </w:rPr>
              <w:t>根据年初工作安排</w:t>
            </w:r>
          </w:p>
        </w:tc>
      </w:tr>
      <w:tr w:rsidR="00A94BBD" w14:paraId="7323F3DC" w14:textId="77777777">
        <w:trPr>
          <w:trHeight w:val="369"/>
          <w:jc w:val="center"/>
        </w:trPr>
        <w:tc>
          <w:tcPr>
            <w:tcW w:w="1276" w:type="dxa"/>
            <w:vAlign w:val="center"/>
          </w:tcPr>
          <w:p w14:paraId="63212159" w14:textId="77777777" w:rsidR="00A94BBD" w:rsidRDefault="007276B5">
            <w:pPr>
              <w:pStyle w:val="30"/>
            </w:pPr>
            <w:r>
              <w:t>满意度指标</w:t>
            </w:r>
          </w:p>
        </w:tc>
        <w:tc>
          <w:tcPr>
            <w:tcW w:w="1276" w:type="dxa"/>
            <w:vAlign w:val="center"/>
          </w:tcPr>
          <w:p w14:paraId="09092C47" w14:textId="77777777" w:rsidR="00A94BBD" w:rsidRDefault="007276B5">
            <w:pPr>
              <w:pStyle w:val="2"/>
            </w:pPr>
            <w:r>
              <w:t>服务对象满意度指标</w:t>
            </w:r>
          </w:p>
        </w:tc>
        <w:tc>
          <w:tcPr>
            <w:tcW w:w="1332" w:type="dxa"/>
            <w:vAlign w:val="center"/>
          </w:tcPr>
          <w:p w14:paraId="3FF44435" w14:textId="77777777" w:rsidR="00A94BBD" w:rsidRDefault="007276B5">
            <w:pPr>
              <w:pStyle w:val="2"/>
            </w:pPr>
            <w:r>
              <w:t>服务对象满意度</w:t>
            </w:r>
          </w:p>
        </w:tc>
        <w:tc>
          <w:tcPr>
            <w:tcW w:w="2891" w:type="dxa"/>
            <w:vAlign w:val="center"/>
          </w:tcPr>
          <w:p w14:paraId="18E989BC" w14:textId="77777777" w:rsidR="00A94BBD" w:rsidRDefault="007276B5">
            <w:pPr>
              <w:pStyle w:val="2"/>
            </w:pPr>
            <w:r>
              <w:t>服务对象满意度</w:t>
            </w:r>
          </w:p>
        </w:tc>
        <w:tc>
          <w:tcPr>
            <w:tcW w:w="1276" w:type="dxa"/>
            <w:vAlign w:val="center"/>
          </w:tcPr>
          <w:p w14:paraId="5255BB07" w14:textId="77777777" w:rsidR="00A94BBD" w:rsidRDefault="007276B5">
            <w:pPr>
              <w:pStyle w:val="2"/>
            </w:pPr>
            <w:r>
              <w:t>≥90%</w:t>
            </w:r>
          </w:p>
        </w:tc>
        <w:tc>
          <w:tcPr>
            <w:tcW w:w="1843" w:type="dxa"/>
            <w:shd w:val="clear" w:color="auto" w:fill="FFFFFF"/>
            <w:vAlign w:val="center"/>
          </w:tcPr>
          <w:p w14:paraId="3DF4CB31" w14:textId="77777777" w:rsidR="00A94BBD" w:rsidRDefault="007276B5">
            <w:pPr>
              <w:pStyle w:val="2"/>
              <w:rPr>
                <w:color w:val="36363D"/>
              </w:rPr>
            </w:pPr>
            <w:r>
              <w:rPr>
                <w:color w:val="36363D"/>
                <w:lang w:eastAsia="zh-CN"/>
              </w:rPr>
              <w:t>根据年初工作安排</w:t>
            </w:r>
          </w:p>
        </w:tc>
      </w:tr>
    </w:tbl>
    <w:p w14:paraId="454F2FB0" w14:textId="77777777" w:rsidR="00A94BBD" w:rsidRDefault="00A94BBD">
      <w:pPr>
        <w:sectPr w:rsidR="00A94BBD">
          <w:pgSz w:w="11900" w:h="16840"/>
          <w:pgMar w:top="1984" w:right="1304" w:bottom="1134" w:left="1304" w:header="720" w:footer="720" w:gutter="0"/>
          <w:cols w:space="720"/>
        </w:sectPr>
      </w:pPr>
    </w:p>
    <w:p w14:paraId="09E55B04"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3EE16765" w14:textId="77777777" w:rsidR="00A94BBD" w:rsidRDefault="007276B5">
      <w:pPr>
        <w:ind w:firstLine="560"/>
        <w:outlineLvl w:val="3"/>
      </w:pPr>
      <w:bookmarkStart w:id="79"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color w:val="000000"/>
          <w:sz w:val="28"/>
        </w:rPr>
        <w:t>残疾人培训经费绩效目标表</w:t>
      </w:r>
      <w:bookmarkEnd w:id="7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062BE647"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68485758" w14:textId="77777777" w:rsidR="00A94BBD" w:rsidRDefault="007276B5">
            <w:pPr>
              <w:pStyle w:val="5"/>
            </w:pPr>
            <w:r>
              <w:t>616001</w:t>
            </w:r>
            <w:r>
              <w:t>唐山市残疾人联合会本级</w:t>
            </w:r>
          </w:p>
        </w:tc>
        <w:tc>
          <w:tcPr>
            <w:tcW w:w="1843" w:type="dxa"/>
            <w:tcBorders>
              <w:top w:val="single" w:sz="6" w:space="0" w:color="FFFFFF"/>
              <w:left w:val="single" w:sz="6" w:space="0" w:color="FFFFFF"/>
              <w:right w:val="single" w:sz="6" w:space="0" w:color="FFFFFF"/>
            </w:tcBorders>
            <w:vAlign w:val="center"/>
          </w:tcPr>
          <w:p w14:paraId="3A4BBA03" w14:textId="77777777" w:rsidR="00A94BBD" w:rsidRDefault="007276B5">
            <w:pPr>
              <w:pStyle w:val="4"/>
            </w:pPr>
            <w:r>
              <w:t>单位：万元</w:t>
            </w:r>
          </w:p>
        </w:tc>
      </w:tr>
      <w:tr w:rsidR="00A94BBD" w14:paraId="7699BC2B" w14:textId="77777777">
        <w:trPr>
          <w:trHeight w:val="369"/>
          <w:jc w:val="center"/>
        </w:trPr>
        <w:tc>
          <w:tcPr>
            <w:tcW w:w="1276" w:type="dxa"/>
            <w:vAlign w:val="center"/>
          </w:tcPr>
          <w:p w14:paraId="5D2DD575" w14:textId="77777777" w:rsidR="00A94BBD" w:rsidRDefault="007276B5">
            <w:pPr>
              <w:pStyle w:val="1"/>
            </w:pPr>
            <w:r>
              <w:t>项目编码</w:t>
            </w:r>
          </w:p>
        </w:tc>
        <w:tc>
          <w:tcPr>
            <w:tcW w:w="2608" w:type="dxa"/>
            <w:gridSpan w:val="2"/>
            <w:vAlign w:val="center"/>
          </w:tcPr>
          <w:p w14:paraId="4262D507" w14:textId="77777777" w:rsidR="00A94BBD" w:rsidRDefault="007276B5">
            <w:pPr>
              <w:pStyle w:val="2"/>
            </w:pPr>
            <w:r>
              <w:t>13020023P00CX0B10002J</w:t>
            </w:r>
          </w:p>
        </w:tc>
        <w:tc>
          <w:tcPr>
            <w:tcW w:w="1587" w:type="dxa"/>
            <w:vAlign w:val="center"/>
          </w:tcPr>
          <w:p w14:paraId="64933A1E" w14:textId="77777777" w:rsidR="00A94BBD" w:rsidRDefault="007276B5">
            <w:pPr>
              <w:pStyle w:val="1"/>
            </w:pPr>
            <w:r>
              <w:t>项目名称</w:t>
            </w:r>
          </w:p>
        </w:tc>
        <w:tc>
          <w:tcPr>
            <w:tcW w:w="4422" w:type="dxa"/>
            <w:gridSpan w:val="3"/>
            <w:vAlign w:val="center"/>
          </w:tcPr>
          <w:p w14:paraId="7F298329" w14:textId="77777777" w:rsidR="00A94BBD" w:rsidRDefault="007276B5">
            <w:pPr>
              <w:pStyle w:val="2"/>
            </w:pPr>
            <w:r>
              <w:t>残疾人培训经费</w:t>
            </w:r>
          </w:p>
        </w:tc>
      </w:tr>
      <w:tr w:rsidR="00A94BBD" w14:paraId="2D741462" w14:textId="77777777">
        <w:trPr>
          <w:trHeight w:val="369"/>
          <w:jc w:val="center"/>
        </w:trPr>
        <w:tc>
          <w:tcPr>
            <w:tcW w:w="1276" w:type="dxa"/>
            <w:vMerge w:val="restart"/>
            <w:vAlign w:val="center"/>
          </w:tcPr>
          <w:p w14:paraId="02D4BCA1" w14:textId="77777777" w:rsidR="00A94BBD" w:rsidRDefault="007276B5">
            <w:pPr>
              <w:pStyle w:val="1"/>
            </w:pPr>
            <w:r>
              <w:t>预算规模及资金用途</w:t>
            </w:r>
          </w:p>
        </w:tc>
        <w:tc>
          <w:tcPr>
            <w:tcW w:w="1276" w:type="dxa"/>
            <w:vAlign w:val="center"/>
          </w:tcPr>
          <w:p w14:paraId="36551B78" w14:textId="77777777" w:rsidR="00A94BBD" w:rsidRDefault="007276B5">
            <w:pPr>
              <w:pStyle w:val="1"/>
            </w:pPr>
            <w:r>
              <w:t>预算数</w:t>
            </w:r>
          </w:p>
        </w:tc>
        <w:tc>
          <w:tcPr>
            <w:tcW w:w="1332" w:type="dxa"/>
            <w:vAlign w:val="center"/>
          </w:tcPr>
          <w:p w14:paraId="7A0BA029" w14:textId="77777777" w:rsidR="00A94BBD" w:rsidRDefault="007276B5">
            <w:pPr>
              <w:pStyle w:val="2"/>
            </w:pPr>
            <w:r>
              <w:t>6.00</w:t>
            </w:r>
          </w:p>
        </w:tc>
        <w:tc>
          <w:tcPr>
            <w:tcW w:w="1587" w:type="dxa"/>
            <w:vAlign w:val="center"/>
          </w:tcPr>
          <w:p w14:paraId="2B0C465F" w14:textId="77777777" w:rsidR="00A94BBD" w:rsidRDefault="007276B5">
            <w:pPr>
              <w:pStyle w:val="1"/>
            </w:pPr>
            <w:r>
              <w:t>其中：财政</w:t>
            </w:r>
            <w:r>
              <w:t xml:space="preserve">    </w:t>
            </w:r>
            <w:r>
              <w:t>资金</w:t>
            </w:r>
          </w:p>
        </w:tc>
        <w:tc>
          <w:tcPr>
            <w:tcW w:w="1304" w:type="dxa"/>
            <w:vAlign w:val="center"/>
          </w:tcPr>
          <w:p w14:paraId="10F47F8F" w14:textId="77777777" w:rsidR="00A94BBD" w:rsidRDefault="007276B5">
            <w:pPr>
              <w:pStyle w:val="2"/>
            </w:pPr>
            <w:r>
              <w:t>6.00</w:t>
            </w:r>
          </w:p>
        </w:tc>
        <w:tc>
          <w:tcPr>
            <w:tcW w:w="1276" w:type="dxa"/>
            <w:vAlign w:val="center"/>
          </w:tcPr>
          <w:p w14:paraId="0ECE4AA6" w14:textId="77777777" w:rsidR="00A94BBD" w:rsidRDefault="007276B5">
            <w:pPr>
              <w:pStyle w:val="1"/>
            </w:pPr>
            <w:r>
              <w:t>其他资金</w:t>
            </w:r>
          </w:p>
        </w:tc>
        <w:tc>
          <w:tcPr>
            <w:tcW w:w="1843" w:type="dxa"/>
            <w:vAlign w:val="center"/>
          </w:tcPr>
          <w:p w14:paraId="1B12708A" w14:textId="77777777" w:rsidR="00A94BBD" w:rsidRDefault="007276B5">
            <w:pPr>
              <w:pStyle w:val="2"/>
            </w:pPr>
            <w:r>
              <w:t xml:space="preserve"> </w:t>
            </w:r>
          </w:p>
        </w:tc>
      </w:tr>
      <w:tr w:rsidR="00A94BBD" w14:paraId="34CF0B26" w14:textId="77777777">
        <w:trPr>
          <w:trHeight w:val="369"/>
          <w:jc w:val="center"/>
        </w:trPr>
        <w:tc>
          <w:tcPr>
            <w:tcW w:w="1276" w:type="dxa"/>
            <w:vMerge/>
          </w:tcPr>
          <w:p w14:paraId="593EBA8F" w14:textId="77777777" w:rsidR="00A94BBD" w:rsidRDefault="00A94BBD"/>
        </w:tc>
        <w:tc>
          <w:tcPr>
            <w:tcW w:w="8617" w:type="dxa"/>
            <w:gridSpan w:val="6"/>
            <w:vAlign w:val="center"/>
          </w:tcPr>
          <w:p w14:paraId="5687DA50" w14:textId="77777777" w:rsidR="00A94BBD" w:rsidRDefault="007276B5">
            <w:pPr>
              <w:pStyle w:val="2"/>
            </w:pPr>
            <w:r>
              <w:t>预算数</w:t>
            </w:r>
            <w:r>
              <w:t>6</w:t>
            </w:r>
            <w:r>
              <w:t>万元，财政资金</w:t>
            </w:r>
            <w:r>
              <w:t>6</w:t>
            </w:r>
            <w:r>
              <w:t>万元，主要用于康复、教育、就业及乡村振兴等相关培训项目；残疾人专职工作者能力提升培训。</w:t>
            </w:r>
          </w:p>
        </w:tc>
      </w:tr>
      <w:tr w:rsidR="00A94BBD" w14:paraId="2BB81B70" w14:textId="77777777">
        <w:trPr>
          <w:trHeight w:val="369"/>
          <w:jc w:val="center"/>
        </w:trPr>
        <w:tc>
          <w:tcPr>
            <w:tcW w:w="1276" w:type="dxa"/>
            <w:vMerge w:val="restart"/>
            <w:vAlign w:val="center"/>
          </w:tcPr>
          <w:p w14:paraId="05EB93B7" w14:textId="77777777" w:rsidR="00A94BBD" w:rsidRDefault="007276B5">
            <w:pPr>
              <w:pStyle w:val="1"/>
            </w:pPr>
            <w:r>
              <w:t>资金支出计划（</w:t>
            </w:r>
            <w:r>
              <w:t>%</w:t>
            </w:r>
            <w:r>
              <w:t>）</w:t>
            </w:r>
          </w:p>
        </w:tc>
        <w:tc>
          <w:tcPr>
            <w:tcW w:w="2608" w:type="dxa"/>
            <w:gridSpan w:val="2"/>
            <w:vAlign w:val="center"/>
          </w:tcPr>
          <w:p w14:paraId="398E7DF7" w14:textId="77777777" w:rsidR="00A94BBD" w:rsidRDefault="007276B5">
            <w:pPr>
              <w:pStyle w:val="1"/>
            </w:pPr>
            <w:r>
              <w:t>3</w:t>
            </w:r>
            <w:r>
              <w:t>月底</w:t>
            </w:r>
          </w:p>
        </w:tc>
        <w:tc>
          <w:tcPr>
            <w:tcW w:w="1587" w:type="dxa"/>
            <w:vAlign w:val="center"/>
          </w:tcPr>
          <w:p w14:paraId="2A834632" w14:textId="77777777" w:rsidR="00A94BBD" w:rsidRDefault="007276B5">
            <w:pPr>
              <w:pStyle w:val="1"/>
            </w:pPr>
            <w:r>
              <w:t>6</w:t>
            </w:r>
            <w:r>
              <w:t>月底</w:t>
            </w:r>
          </w:p>
        </w:tc>
        <w:tc>
          <w:tcPr>
            <w:tcW w:w="1304" w:type="dxa"/>
            <w:vAlign w:val="center"/>
          </w:tcPr>
          <w:p w14:paraId="0928C15C" w14:textId="77777777" w:rsidR="00A94BBD" w:rsidRDefault="007276B5">
            <w:pPr>
              <w:pStyle w:val="1"/>
            </w:pPr>
            <w:r>
              <w:t>10</w:t>
            </w:r>
            <w:r>
              <w:t>月底</w:t>
            </w:r>
          </w:p>
        </w:tc>
        <w:tc>
          <w:tcPr>
            <w:tcW w:w="3118" w:type="dxa"/>
            <w:gridSpan w:val="2"/>
            <w:vAlign w:val="center"/>
          </w:tcPr>
          <w:p w14:paraId="7B8EAE0D" w14:textId="77777777" w:rsidR="00A94BBD" w:rsidRDefault="007276B5">
            <w:pPr>
              <w:pStyle w:val="1"/>
            </w:pPr>
            <w:r>
              <w:t>12</w:t>
            </w:r>
            <w:r>
              <w:t>月底</w:t>
            </w:r>
          </w:p>
        </w:tc>
      </w:tr>
      <w:tr w:rsidR="00A94BBD" w14:paraId="6EFFBE7E" w14:textId="77777777">
        <w:trPr>
          <w:trHeight w:val="369"/>
          <w:jc w:val="center"/>
        </w:trPr>
        <w:tc>
          <w:tcPr>
            <w:tcW w:w="1276" w:type="dxa"/>
            <w:vMerge/>
          </w:tcPr>
          <w:p w14:paraId="5101751F" w14:textId="77777777" w:rsidR="00A94BBD" w:rsidRDefault="00A94BBD"/>
        </w:tc>
        <w:tc>
          <w:tcPr>
            <w:tcW w:w="2608" w:type="dxa"/>
            <w:gridSpan w:val="2"/>
            <w:vAlign w:val="center"/>
          </w:tcPr>
          <w:p w14:paraId="3FF71382" w14:textId="77777777" w:rsidR="00A94BBD" w:rsidRDefault="007276B5">
            <w:pPr>
              <w:pStyle w:val="30"/>
            </w:pPr>
            <w:r>
              <w:t xml:space="preserve"> </w:t>
            </w:r>
          </w:p>
        </w:tc>
        <w:tc>
          <w:tcPr>
            <w:tcW w:w="1587" w:type="dxa"/>
            <w:vAlign w:val="center"/>
          </w:tcPr>
          <w:p w14:paraId="04B435A0" w14:textId="77777777" w:rsidR="00A94BBD" w:rsidRDefault="007276B5">
            <w:pPr>
              <w:pStyle w:val="30"/>
            </w:pPr>
            <w:r>
              <w:t>50%</w:t>
            </w:r>
          </w:p>
        </w:tc>
        <w:tc>
          <w:tcPr>
            <w:tcW w:w="1304" w:type="dxa"/>
            <w:vAlign w:val="center"/>
          </w:tcPr>
          <w:p w14:paraId="1079F4F9" w14:textId="77777777" w:rsidR="00A94BBD" w:rsidRDefault="007276B5">
            <w:pPr>
              <w:pStyle w:val="30"/>
            </w:pPr>
            <w:r>
              <w:t>80%</w:t>
            </w:r>
          </w:p>
        </w:tc>
        <w:tc>
          <w:tcPr>
            <w:tcW w:w="3118" w:type="dxa"/>
            <w:gridSpan w:val="2"/>
            <w:vAlign w:val="center"/>
          </w:tcPr>
          <w:p w14:paraId="31B7B0A0" w14:textId="77777777" w:rsidR="00A94BBD" w:rsidRDefault="007276B5">
            <w:pPr>
              <w:pStyle w:val="30"/>
            </w:pPr>
            <w:r>
              <w:t>100%</w:t>
            </w:r>
          </w:p>
        </w:tc>
      </w:tr>
      <w:tr w:rsidR="00A94BBD" w14:paraId="7A1A087D" w14:textId="77777777">
        <w:trPr>
          <w:trHeight w:val="369"/>
          <w:jc w:val="center"/>
        </w:trPr>
        <w:tc>
          <w:tcPr>
            <w:tcW w:w="1276" w:type="dxa"/>
            <w:vAlign w:val="center"/>
          </w:tcPr>
          <w:p w14:paraId="643BD5D7" w14:textId="77777777" w:rsidR="00A94BBD" w:rsidRDefault="007276B5">
            <w:pPr>
              <w:pStyle w:val="1"/>
            </w:pPr>
            <w:r>
              <w:t>绩效目标</w:t>
            </w:r>
          </w:p>
        </w:tc>
        <w:tc>
          <w:tcPr>
            <w:tcW w:w="8617" w:type="dxa"/>
            <w:gridSpan w:val="6"/>
            <w:vAlign w:val="center"/>
          </w:tcPr>
          <w:p w14:paraId="668792DD" w14:textId="77777777" w:rsidR="00A94BBD" w:rsidRDefault="007276B5">
            <w:pPr>
              <w:pStyle w:val="2"/>
            </w:pPr>
            <w:r>
              <w:t>1.</w:t>
            </w:r>
            <w:r>
              <w:rPr>
                <w:rFonts w:hint="eastAsia"/>
                <w:lang w:eastAsia="zh-CN"/>
              </w:rPr>
              <w:t>做好残联系统培训工作</w:t>
            </w:r>
          </w:p>
        </w:tc>
      </w:tr>
    </w:tbl>
    <w:p w14:paraId="53C4AC4E"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593E2785" w14:textId="77777777">
        <w:trPr>
          <w:trHeight w:val="397"/>
          <w:tblHeader/>
          <w:jc w:val="center"/>
        </w:trPr>
        <w:tc>
          <w:tcPr>
            <w:tcW w:w="1276" w:type="dxa"/>
            <w:vAlign w:val="center"/>
          </w:tcPr>
          <w:p w14:paraId="3B1300C8" w14:textId="77777777" w:rsidR="00A94BBD" w:rsidRDefault="007276B5">
            <w:pPr>
              <w:pStyle w:val="1"/>
            </w:pPr>
            <w:r>
              <w:t>一级指标</w:t>
            </w:r>
          </w:p>
        </w:tc>
        <w:tc>
          <w:tcPr>
            <w:tcW w:w="1276" w:type="dxa"/>
            <w:vAlign w:val="center"/>
          </w:tcPr>
          <w:p w14:paraId="6311C754" w14:textId="77777777" w:rsidR="00A94BBD" w:rsidRDefault="007276B5">
            <w:pPr>
              <w:pStyle w:val="1"/>
            </w:pPr>
            <w:r>
              <w:t>二级指标</w:t>
            </w:r>
          </w:p>
        </w:tc>
        <w:tc>
          <w:tcPr>
            <w:tcW w:w="1332" w:type="dxa"/>
            <w:vAlign w:val="center"/>
          </w:tcPr>
          <w:p w14:paraId="3C18D714" w14:textId="77777777" w:rsidR="00A94BBD" w:rsidRDefault="007276B5">
            <w:pPr>
              <w:pStyle w:val="1"/>
            </w:pPr>
            <w:r>
              <w:t>三级指标</w:t>
            </w:r>
          </w:p>
        </w:tc>
        <w:tc>
          <w:tcPr>
            <w:tcW w:w="2891" w:type="dxa"/>
            <w:vAlign w:val="center"/>
          </w:tcPr>
          <w:p w14:paraId="1FFFF3E2" w14:textId="77777777" w:rsidR="00A94BBD" w:rsidRDefault="007276B5">
            <w:pPr>
              <w:pStyle w:val="1"/>
            </w:pPr>
            <w:r>
              <w:t>绩效指标描述</w:t>
            </w:r>
          </w:p>
        </w:tc>
        <w:tc>
          <w:tcPr>
            <w:tcW w:w="1276" w:type="dxa"/>
            <w:vAlign w:val="center"/>
          </w:tcPr>
          <w:p w14:paraId="393BE1DF" w14:textId="77777777" w:rsidR="00A94BBD" w:rsidRDefault="007276B5">
            <w:pPr>
              <w:pStyle w:val="1"/>
            </w:pPr>
            <w:r>
              <w:t>指标值</w:t>
            </w:r>
          </w:p>
        </w:tc>
        <w:tc>
          <w:tcPr>
            <w:tcW w:w="1843" w:type="dxa"/>
            <w:vAlign w:val="center"/>
          </w:tcPr>
          <w:p w14:paraId="4954E767" w14:textId="77777777" w:rsidR="00A94BBD" w:rsidRDefault="007276B5">
            <w:pPr>
              <w:pStyle w:val="1"/>
            </w:pPr>
            <w:r>
              <w:t>指标值确定依据</w:t>
            </w:r>
          </w:p>
        </w:tc>
      </w:tr>
      <w:tr w:rsidR="00A94BBD" w14:paraId="38C1FFE5" w14:textId="77777777">
        <w:trPr>
          <w:trHeight w:val="369"/>
          <w:jc w:val="center"/>
        </w:trPr>
        <w:tc>
          <w:tcPr>
            <w:tcW w:w="1276" w:type="dxa"/>
            <w:vMerge w:val="restart"/>
            <w:vAlign w:val="center"/>
          </w:tcPr>
          <w:p w14:paraId="407EEFA2" w14:textId="77777777" w:rsidR="00A94BBD" w:rsidRDefault="007276B5">
            <w:pPr>
              <w:pStyle w:val="30"/>
            </w:pPr>
            <w:r>
              <w:t>产出指标</w:t>
            </w:r>
          </w:p>
        </w:tc>
        <w:tc>
          <w:tcPr>
            <w:tcW w:w="1276" w:type="dxa"/>
            <w:vAlign w:val="center"/>
          </w:tcPr>
          <w:p w14:paraId="60BBFD48" w14:textId="77777777" w:rsidR="00A94BBD" w:rsidRDefault="007276B5">
            <w:pPr>
              <w:pStyle w:val="2"/>
            </w:pPr>
            <w:r>
              <w:t>数量指标</w:t>
            </w:r>
          </w:p>
        </w:tc>
        <w:tc>
          <w:tcPr>
            <w:tcW w:w="1332" w:type="dxa"/>
            <w:vAlign w:val="center"/>
          </w:tcPr>
          <w:p w14:paraId="26F08E6C" w14:textId="77777777" w:rsidR="00A94BBD" w:rsidRDefault="007276B5">
            <w:pPr>
              <w:pStyle w:val="2"/>
            </w:pPr>
            <w:r>
              <w:t>培训出勤率（</w:t>
            </w:r>
            <w:r>
              <w:t>%</w:t>
            </w:r>
            <w:r>
              <w:t>）</w:t>
            </w:r>
          </w:p>
        </w:tc>
        <w:tc>
          <w:tcPr>
            <w:tcW w:w="2891" w:type="dxa"/>
            <w:vAlign w:val="center"/>
          </w:tcPr>
          <w:p w14:paraId="759481D9" w14:textId="77777777" w:rsidR="00A94BBD" w:rsidRDefault="007276B5">
            <w:pPr>
              <w:pStyle w:val="2"/>
            </w:pPr>
            <w:r>
              <w:t>培训出勤率（</w:t>
            </w:r>
            <w:r>
              <w:t>%</w:t>
            </w:r>
            <w:r>
              <w:t>）</w:t>
            </w:r>
          </w:p>
        </w:tc>
        <w:tc>
          <w:tcPr>
            <w:tcW w:w="1276" w:type="dxa"/>
            <w:vAlign w:val="center"/>
          </w:tcPr>
          <w:p w14:paraId="5D466003" w14:textId="77777777" w:rsidR="00A94BBD" w:rsidRDefault="007276B5">
            <w:pPr>
              <w:pStyle w:val="2"/>
            </w:pPr>
            <w:r>
              <w:t>100%</w:t>
            </w:r>
          </w:p>
        </w:tc>
        <w:tc>
          <w:tcPr>
            <w:tcW w:w="1843" w:type="dxa"/>
            <w:vAlign w:val="center"/>
          </w:tcPr>
          <w:p w14:paraId="6FDE286E" w14:textId="77777777" w:rsidR="00A94BBD" w:rsidRDefault="007276B5">
            <w:pPr>
              <w:pStyle w:val="2"/>
            </w:pPr>
            <w:r>
              <w:rPr>
                <w:rFonts w:hint="eastAsia"/>
                <w:lang w:eastAsia="zh-CN"/>
              </w:rPr>
              <w:t>根据年初工作安排</w:t>
            </w:r>
          </w:p>
        </w:tc>
      </w:tr>
      <w:tr w:rsidR="00A94BBD" w14:paraId="207805B0" w14:textId="77777777">
        <w:trPr>
          <w:trHeight w:val="369"/>
          <w:jc w:val="center"/>
        </w:trPr>
        <w:tc>
          <w:tcPr>
            <w:tcW w:w="1276" w:type="dxa"/>
            <w:vMerge/>
            <w:vAlign w:val="center"/>
          </w:tcPr>
          <w:p w14:paraId="0582B874" w14:textId="77777777" w:rsidR="00A94BBD" w:rsidRDefault="00A94BBD"/>
        </w:tc>
        <w:tc>
          <w:tcPr>
            <w:tcW w:w="1276" w:type="dxa"/>
            <w:vAlign w:val="center"/>
          </w:tcPr>
          <w:p w14:paraId="02EAFFD4" w14:textId="77777777" w:rsidR="00A94BBD" w:rsidRDefault="007276B5">
            <w:pPr>
              <w:pStyle w:val="2"/>
            </w:pPr>
            <w:r>
              <w:t>质量指标</w:t>
            </w:r>
          </w:p>
        </w:tc>
        <w:tc>
          <w:tcPr>
            <w:tcW w:w="1332" w:type="dxa"/>
            <w:vAlign w:val="center"/>
          </w:tcPr>
          <w:p w14:paraId="0C6518A6" w14:textId="77777777" w:rsidR="00A94BBD" w:rsidRDefault="007276B5">
            <w:pPr>
              <w:pStyle w:val="2"/>
            </w:pPr>
            <w:r>
              <w:t>培训合格率</w:t>
            </w:r>
          </w:p>
        </w:tc>
        <w:tc>
          <w:tcPr>
            <w:tcW w:w="2891" w:type="dxa"/>
            <w:vAlign w:val="center"/>
          </w:tcPr>
          <w:p w14:paraId="1D6F475D" w14:textId="77777777" w:rsidR="00A94BBD" w:rsidRDefault="007276B5">
            <w:pPr>
              <w:pStyle w:val="2"/>
            </w:pPr>
            <w:r>
              <w:t>培训合格率</w:t>
            </w:r>
          </w:p>
        </w:tc>
        <w:tc>
          <w:tcPr>
            <w:tcW w:w="1276" w:type="dxa"/>
            <w:vAlign w:val="center"/>
          </w:tcPr>
          <w:p w14:paraId="511187F4" w14:textId="77777777" w:rsidR="00A94BBD" w:rsidRDefault="007276B5">
            <w:pPr>
              <w:pStyle w:val="2"/>
            </w:pPr>
            <w:r>
              <w:t>≥90%</w:t>
            </w:r>
          </w:p>
        </w:tc>
        <w:tc>
          <w:tcPr>
            <w:tcW w:w="1843" w:type="dxa"/>
            <w:vAlign w:val="center"/>
          </w:tcPr>
          <w:p w14:paraId="289969AE" w14:textId="77777777" w:rsidR="00A94BBD" w:rsidRDefault="007276B5">
            <w:pPr>
              <w:pStyle w:val="2"/>
            </w:pPr>
            <w:r>
              <w:rPr>
                <w:rFonts w:hint="eastAsia"/>
                <w:lang w:eastAsia="zh-CN"/>
              </w:rPr>
              <w:t>根据年初工作安排</w:t>
            </w:r>
          </w:p>
        </w:tc>
      </w:tr>
      <w:tr w:rsidR="00A94BBD" w14:paraId="4BC1372A" w14:textId="77777777">
        <w:trPr>
          <w:trHeight w:val="369"/>
          <w:jc w:val="center"/>
        </w:trPr>
        <w:tc>
          <w:tcPr>
            <w:tcW w:w="1276" w:type="dxa"/>
            <w:vMerge/>
            <w:vAlign w:val="center"/>
          </w:tcPr>
          <w:p w14:paraId="377F03BC" w14:textId="77777777" w:rsidR="00A94BBD" w:rsidRDefault="00A94BBD"/>
        </w:tc>
        <w:tc>
          <w:tcPr>
            <w:tcW w:w="1276" w:type="dxa"/>
            <w:vAlign w:val="center"/>
          </w:tcPr>
          <w:p w14:paraId="1EBF1220" w14:textId="77777777" w:rsidR="00A94BBD" w:rsidRDefault="007276B5">
            <w:pPr>
              <w:pStyle w:val="2"/>
            </w:pPr>
            <w:r>
              <w:t>成本指标</w:t>
            </w:r>
          </w:p>
        </w:tc>
        <w:tc>
          <w:tcPr>
            <w:tcW w:w="1332" w:type="dxa"/>
            <w:vAlign w:val="center"/>
          </w:tcPr>
          <w:p w14:paraId="23270C66" w14:textId="77777777" w:rsidR="00A94BBD" w:rsidRDefault="007276B5">
            <w:pPr>
              <w:pStyle w:val="2"/>
            </w:pPr>
            <w:r>
              <w:t>预算执行率（</w:t>
            </w:r>
            <w:r>
              <w:t>%</w:t>
            </w:r>
            <w:r>
              <w:t>）</w:t>
            </w:r>
          </w:p>
        </w:tc>
        <w:tc>
          <w:tcPr>
            <w:tcW w:w="2891" w:type="dxa"/>
            <w:vAlign w:val="center"/>
          </w:tcPr>
          <w:p w14:paraId="2C13766E" w14:textId="77777777" w:rsidR="00A94BBD" w:rsidRDefault="007276B5">
            <w:pPr>
              <w:pStyle w:val="2"/>
            </w:pPr>
            <w:r>
              <w:t>预算执行率（</w:t>
            </w:r>
            <w:r>
              <w:t>%</w:t>
            </w:r>
            <w:r>
              <w:t>）</w:t>
            </w:r>
          </w:p>
        </w:tc>
        <w:tc>
          <w:tcPr>
            <w:tcW w:w="1276" w:type="dxa"/>
            <w:vAlign w:val="center"/>
          </w:tcPr>
          <w:p w14:paraId="01B3177B" w14:textId="77777777" w:rsidR="00A94BBD" w:rsidRDefault="007276B5">
            <w:pPr>
              <w:pStyle w:val="2"/>
            </w:pPr>
            <w:r>
              <w:t>≥90%</w:t>
            </w:r>
          </w:p>
        </w:tc>
        <w:tc>
          <w:tcPr>
            <w:tcW w:w="1843" w:type="dxa"/>
            <w:vAlign w:val="center"/>
          </w:tcPr>
          <w:p w14:paraId="4E988207" w14:textId="77777777" w:rsidR="00A94BBD" w:rsidRDefault="007276B5">
            <w:pPr>
              <w:pStyle w:val="2"/>
            </w:pPr>
            <w:r>
              <w:rPr>
                <w:rFonts w:hint="eastAsia"/>
                <w:lang w:eastAsia="zh-CN"/>
              </w:rPr>
              <w:t>根据年初工作安排</w:t>
            </w:r>
          </w:p>
        </w:tc>
      </w:tr>
      <w:tr w:rsidR="00A94BBD" w14:paraId="4C97EB6E" w14:textId="77777777">
        <w:trPr>
          <w:trHeight w:val="369"/>
          <w:jc w:val="center"/>
        </w:trPr>
        <w:tc>
          <w:tcPr>
            <w:tcW w:w="1276" w:type="dxa"/>
            <w:vMerge/>
            <w:vAlign w:val="center"/>
          </w:tcPr>
          <w:p w14:paraId="4E6E10F6" w14:textId="77777777" w:rsidR="00A94BBD" w:rsidRDefault="00A94BBD"/>
        </w:tc>
        <w:tc>
          <w:tcPr>
            <w:tcW w:w="1276" w:type="dxa"/>
            <w:vAlign w:val="center"/>
          </w:tcPr>
          <w:p w14:paraId="6F8D8AE0" w14:textId="77777777" w:rsidR="00A94BBD" w:rsidRDefault="007276B5">
            <w:pPr>
              <w:pStyle w:val="2"/>
            </w:pPr>
            <w:r>
              <w:t>时效指标</w:t>
            </w:r>
          </w:p>
        </w:tc>
        <w:tc>
          <w:tcPr>
            <w:tcW w:w="1332" w:type="dxa"/>
            <w:vAlign w:val="center"/>
          </w:tcPr>
          <w:p w14:paraId="2415A797" w14:textId="77777777" w:rsidR="00A94BBD" w:rsidRDefault="007276B5">
            <w:pPr>
              <w:pStyle w:val="2"/>
            </w:pPr>
            <w:r>
              <w:t>完成时限</w:t>
            </w:r>
          </w:p>
        </w:tc>
        <w:tc>
          <w:tcPr>
            <w:tcW w:w="2891" w:type="dxa"/>
            <w:vAlign w:val="center"/>
          </w:tcPr>
          <w:p w14:paraId="6DCB1B34" w14:textId="77777777" w:rsidR="00A94BBD" w:rsidRDefault="007276B5">
            <w:pPr>
              <w:pStyle w:val="2"/>
            </w:pPr>
            <w:r>
              <w:t>完成时限</w:t>
            </w:r>
          </w:p>
        </w:tc>
        <w:tc>
          <w:tcPr>
            <w:tcW w:w="1276" w:type="dxa"/>
            <w:vAlign w:val="center"/>
          </w:tcPr>
          <w:p w14:paraId="23DF8172" w14:textId="77777777" w:rsidR="00A94BBD" w:rsidRDefault="007276B5">
            <w:pPr>
              <w:pStyle w:val="2"/>
            </w:pPr>
            <w:r>
              <w:t>2023</w:t>
            </w:r>
            <w:r>
              <w:t>年</w:t>
            </w:r>
            <w:r>
              <w:t>12</w:t>
            </w:r>
            <w:r>
              <w:t>月</w:t>
            </w:r>
            <w:r>
              <w:t>31</w:t>
            </w:r>
            <w:r>
              <w:t>日</w:t>
            </w:r>
          </w:p>
        </w:tc>
        <w:tc>
          <w:tcPr>
            <w:tcW w:w="1843" w:type="dxa"/>
            <w:vAlign w:val="center"/>
          </w:tcPr>
          <w:p w14:paraId="5075A717" w14:textId="77777777" w:rsidR="00A94BBD" w:rsidRDefault="007276B5">
            <w:pPr>
              <w:pStyle w:val="2"/>
            </w:pPr>
            <w:r>
              <w:rPr>
                <w:rFonts w:hint="eastAsia"/>
                <w:lang w:eastAsia="zh-CN"/>
              </w:rPr>
              <w:t>根据年初工作安排</w:t>
            </w:r>
          </w:p>
        </w:tc>
      </w:tr>
      <w:tr w:rsidR="00A94BBD" w14:paraId="1D64E587" w14:textId="77777777">
        <w:trPr>
          <w:trHeight w:val="369"/>
          <w:jc w:val="center"/>
        </w:trPr>
        <w:tc>
          <w:tcPr>
            <w:tcW w:w="1276" w:type="dxa"/>
            <w:vAlign w:val="center"/>
          </w:tcPr>
          <w:p w14:paraId="7B2FBF23" w14:textId="77777777" w:rsidR="00A94BBD" w:rsidRDefault="007276B5">
            <w:pPr>
              <w:pStyle w:val="30"/>
            </w:pPr>
            <w:r>
              <w:t>效益指标</w:t>
            </w:r>
          </w:p>
        </w:tc>
        <w:tc>
          <w:tcPr>
            <w:tcW w:w="1276" w:type="dxa"/>
            <w:vAlign w:val="center"/>
          </w:tcPr>
          <w:p w14:paraId="71C49C4B" w14:textId="77777777" w:rsidR="00A94BBD" w:rsidRDefault="007276B5">
            <w:pPr>
              <w:pStyle w:val="2"/>
            </w:pPr>
            <w:r>
              <w:t>社会效益指标</w:t>
            </w:r>
          </w:p>
        </w:tc>
        <w:tc>
          <w:tcPr>
            <w:tcW w:w="1332" w:type="dxa"/>
            <w:vAlign w:val="center"/>
          </w:tcPr>
          <w:p w14:paraId="1EACEFBF" w14:textId="77777777" w:rsidR="00A94BBD" w:rsidRDefault="007276B5">
            <w:pPr>
              <w:pStyle w:val="2"/>
            </w:pPr>
            <w:r>
              <w:t>受训学员业务应用情况</w:t>
            </w:r>
          </w:p>
        </w:tc>
        <w:tc>
          <w:tcPr>
            <w:tcW w:w="2891" w:type="dxa"/>
            <w:vAlign w:val="center"/>
          </w:tcPr>
          <w:p w14:paraId="6B7627A9" w14:textId="77777777" w:rsidR="00A94BBD" w:rsidRDefault="007276B5">
            <w:pPr>
              <w:pStyle w:val="2"/>
            </w:pPr>
            <w:r>
              <w:t>培训内容对受训学员实际工作上的提升效果</w:t>
            </w:r>
          </w:p>
        </w:tc>
        <w:tc>
          <w:tcPr>
            <w:tcW w:w="1276" w:type="dxa"/>
            <w:vAlign w:val="center"/>
          </w:tcPr>
          <w:p w14:paraId="2EDC5DDB" w14:textId="77777777" w:rsidR="00A94BBD" w:rsidRDefault="007276B5">
            <w:pPr>
              <w:pStyle w:val="2"/>
            </w:pPr>
            <w:r>
              <w:t>有所提升</w:t>
            </w:r>
          </w:p>
        </w:tc>
        <w:tc>
          <w:tcPr>
            <w:tcW w:w="1843" w:type="dxa"/>
            <w:vAlign w:val="center"/>
          </w:tcPr>
          <w:p w14:paraId="57095DEB" w14:textId="77777777" w:rsidR="00A94BBD" w:rsidRDefault="007276B5">
            <w:pPr>
              <w:pStyle w:val="2"/>
            </w:pPr>
            <w:r>
              <w:rPr>
                <w:rFonts w:hint="eastAsia"/>
                <w:lang w:eastAsia="zh-CN"/>
              </w:rPr>
              <w:t>根据年初工作安排</w:t>
            </w:r>
          </w:p>
        </w:tc>
      </w:tr>
      <w:tr w:rsidR="00A94BBD" w14:paraId="69CBBD39" w14:textId="77777777">
        <w:trPr>
          <w:trHeight w:val="369"/>
          <w:jc w:val="center"/>
        </w:trPr>
        <w:tc>
          <w:tcPr>
            <w:tcW w:w="1276" w:type="dxa"/>
            <w:vAlign w:val="center"/>
          </w:tcPr>
          <w:p w14:paraId="42C627C3" w14:textId="77777777" w:rsidR="00A94BBD" w:rsidRDefault="007276B5">
            <w:pPr>
              <w:pStyle w:val="30"/>
            </w:pPr>
            <w:r>
              <w:t>满意度指标</w:t>
            </w:r>
          </w:p>
        </w:tc>
        <w:tc>
          <w:tcPr>
            <w:tcW w:w="1276" w:type="dxa"/>
            <w:vAlign w:val="center"/>
          </w:tcPr>
          <w:p w14:paraId="46F034C3" w14:textId="77777777" w:rsidR="00A94BBD" w:rsidRDefault="007276B5">
            <w:pPr>
              <w:pStyle w:val="2"/>
            </w:pPr>
            <w:r>
              <w:t>服务对象满意度指标</w:t>
            </w:r>
          </w:p>
        </w:tc>
        <w:tc>
          <w:tcPr>
            <w:tcW w:w="1332" w:type="dxa"/>
            <w:vAlign w:val="center"/>
          </w:tcPr>
          <w:p w14:paraId="0824FD47" w14:textId="77777777" w:rsidR="00A94BBD" w:rsidRDefault="007276B5">
            <w:pPr>
              <w:pStyle w:val="2"/>
            </w:pPr>
            <w:r>
              <w:t>服务对象满意度</w:t>
            </w:r>
          </w:p>
        </w:tc>
        <w:tc>
          <w:tcPr>
            <w:tcW w:w="2891" w:type="dxa"/>
            <w:vAlign w:val="center"/>
          </w:tcPr>
          <w:p w14:paraId="0E153781" w14:textId="77777777" w:rsidR="00A94BBD" w:rsidRDefault="007276B5">
            <w:pPr>
              <w:pStyle w:val="2"/>
            </w:pPr>
            <w:r>
              <w:t>服务对象满意度</w:t>
            </w:r>
          </w:p>
        </w:tc>
        <w:tc>
          <w:tcPr>
            <w:tcW w:w="1276" w:type="dxa"/>
            <w:vAlign w:val="center"/>
          </w:tcPr>
          <w:p w14:paraId="5EFF17DE" w14:textId="77777777" w:rsidR="00A94BBD" w:rsidRDefault="007276B5">
            <w:pPr>
              <w:pStyle w:val="2"/>
            </w:pPr>
            <w:r>
              <w:t>≥90%</w:t>
            </w:r>
          </w:p>
        </w:tc>
        <w:tc>
          <w:tcPr>
            <w:tcW w:w="1843" w:type="dxa"/>
            <w:vAlign w:val="center"/>
          </w:tcPr>
          <w:p w14:paraId="7B438ED7" w14:textId="77777777" w:rsidR="00A94BBD" w:rsidRDefault="007276B5">
            <w:pPr>
              <w:pStyle w:val="2"/>
            </w:pPr>
            <w:r>
              <w:rPr>
                <w:rFonts w:hint="eastAsia"/>
                <w:lang w:eastAsia="zh-CN"/>
              </w:rPr>
              <w:t>根据年初工作安排</w:t>
            </w:r>
          </w:p>
        </w:tc>
      </w:tr>
    </w:tbl>
    <w:p w14:paraId="48271BEF" w14:textId="77777777" w:rsidR="00A94BBD" w:rsidRDefault="00A94BBD">
      <w:pPr>
        <w:sectPr w:rsidR="00A94BBD">
          <w:pgSz w:w="11900" w:h="16840"/>
          <w:pgMar w:top="1984" w:right="1304" w:bottom="1134" w:left="1304" w:header="720" w:footer="720" w:gutter="0"/>
          <w:cols w:space="720"/>
        </w:sectPr>
      </w:pPr>
    </w:p>
    <w:p w14:paraId="1F676CB4"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5DC1F6CD" w14:textId="77777777" w:rsidR="00A94BBD" w:rsidRDefault="007276B5">
      <w:pPr>
        <w:ind w:firstLine="560"/>
        <w:outlineLvl w:val="3"/>
      </w:pPr>
      <w:bookmarkStart w:id="80"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color w:val="000000"/>
          <w:sz w:val="28"/>
        </w:rPr>
        <w:t>残疾人专门协会建设工作经费绩效目标表</w:t>
      </w:r>
      <w:bookmarkEnd w:id="8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65507DB9"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75260643" w14:textId="77777777" w:rsidR="00A94BBD" w:rsidRDefault="007276B5">
            <w:pPr>
              <w:pStyle w:val="5"/>
            </w:pPr>
            <w:r>
              <w:t>616001</w:t>
            </w:r>
            <w:r>
              <w:t>唐山市残疾人联合会本级</w:t>
            </w:r>
          </w:p>
        </w:tc>
        <w:tc>
          <w:tcPr>
            <w:tcW w:w="1843" w:type="dxa"/>
            <w:tcBorders>
              <w:top w:val="single" w:sz="6" w:space="0" w:color="FFFFFF"/>
              <w:left w:val="single" w:sz="6" w:space="0" w:color="FFFFFF"/>
              <w:right w:val="single" w:sz="6" w:space="0" w:color="FFFFFF"/>
            </w:tcBorders>
            <w:vAlign w:val="center"/>
          </w:tcPr>
          <w:p w14:paraId="4ECB38D7" w14:textId="77777777" w:rsidR="00A94BBD" w:rsidRDefault="007276B5">
            <w:pPr>
              <w:pStyle w:val="4"/>
            </w:pPr>
            <w:r>
              <w:t>单位：万元</w:t>
            </w:r>
          </w:p>
        </w:tc>
      </w:tr>
      <w:tr w:rsidR="00A94BBD" w14:paraId="548CC158" w14:textId="77777777">
        <w:trPr>
          <w:trHeight w:val="369"/>
          <w:jc w:val="center"/>
        </w:trPr>
        <w:tc>
          <w:tcPr>
            <w:tcW w:w="1276" w:type="dxa"/>
            <w:vAlign w:val="center"/>
          </w:tcPr>
          <w:p w14:paraId="5BF41871" w14:textId="77777777" w:rsidR="00A94BBD" w:rsidRDefault="007276B5">
            <w:pPr>
              <w:pStyle w:val="1"/>
            </w:pPr>
            <w:r>
              <w:t>项目编码</w:t>
            </w:r>
          </w:p>
        </w:tc>
        <w:tc>
          <w:tcPr>
            <w:tcW w:w="2608" w:type="dxa"/>
            <w:gridSpan w:val="2"/>
            <w:vAlign w:val="center"/>
          </w:tcPr>
          <w:p w14:paraId="3E5A9904" w14:textId="77777777" w:rsidR="00A94BBD" w:rsidRDefault="007276B5">
            <w:pPr>
              <w:pStyle w:val="2"/>
            </w:pPr>
            <w:r>
              <w:t>13020023P006841122225</w:t>
            </w:r>
          </w:p>
        </w:tc>
        <w:tc>
          <w:tcPr>
            <w:tcW w:w="1587" w:type="dxa"/>
            <w:vAlign w:val="center"/>
          </w:tcPr>
          <w:p w14:paraId="34AD12DC" w14:textId="77777777" w:rsidR="00A94BBD" w:rsidRDefault="007276B5">
            <w:pPr>
              <w:pStyle w:val="1"/>
            </w:pPr>
            <w:r>
              <w:t>项目名称</w:t>
            </w:r>
          </w:p>
        </w:tc>
        <w:tc>
          <w:tcPr>
            <w:tcW w:w="4422" w:type="dxa"/>
            <w:gridSpan w:val="3"/>
            <w:vAlign w:val="center"/>
          </w:tcPr>
          <w:p w14:paraId="6EB944AE" w14:textId="77777777" w:rsidR="00A94BBD" w:rsidRDefault="007276B5">
            <w:pPr>
              <w:pStyle w:val="2"/>
            </w:pPr>
            <w:r>
              <w:t>残疾人专门协会建设工作经费</w:t>
            </w:r>
          </w:p>
        </w:tc>
      </w:tr>
      <w:tr w:rsidR="00A94BBD" w14:paraId="6D6A424F" w14:textId="77777777">
        <w:trPr>
          <w:trHeight w:val="369"/>
          <w:jc w:val="center"/>
        </w:trPr>
        <w:tc>
          <w:tcPr>
            <w:tcW w:w="1276" w:type="dxa"/>
            <w:vMerge w:val="restart"/>
            <w:vAlign w:val="center"/>
          </w:tcPr>
          <w:p w14:paraId="36E229CE" w14:textId="77777777" w:rsidR="00A94BBD" w:rsidRDefault="007276B5">
            <w:pPr>
              <w:pStyle w:val="1"/>
            </w:pPr>
            <w:r>
              <w:t>预算规模及资金用途</w:t>
            </w:r>
          </w:p>
        </w:tc>
        <w:tc>
          <w:tcPr>
            <w:tcW w:w="1276" w:type="dxa"/>
            <w:vAlign w:val="center"/>
          </w:tcPr>
          <w:p w14:paraId="1D6A9FB3" w14:textId="77777777" w:rsidR="00A94BBD" w:rsidRDefault="007276B5">
            <w:pPr>
              <w:pStyle w:val="1"/>
            </w:pPr>
            <w:r>
              <w:t>预算数</w:t>
            </w:r>
          </w:p>
        </w:tc>
        <w:tc>
          <w:tcPr>
            <w:tcW w:w="1332" w:type="dxa"/>
            <w:vAlign w:val="center"/>
          </w:tcPr>
          <w:p w14:paraId="1E7D6408" w14:textId="77777777" w:rsidR="00A94BBD" w:rsidRDefault="007276B5">
            <w:pPr>
              <w:pStyle w:val="2"/>
            </w:pPr>
            <w:r>
              <w:t>5.00</w:t>
            </w:r>
          </w:p>
        </w:tc>
        <w:tc>
          <w:tcPr>
            <w:tcW w:w="1587" w:type="dxa"/>
            <w:vAlign w:val="center"/>
          </w:tcPr>
          <w:p w14:paraId="4B733DC1" w14:textId="77777777" w:rsidR="00A94BBD" w:rsidRDefault="007276B5">
            <w:pPr>
              <w:pStyle w:val="1"/>
            </w:pPr>
            <w:r>
              <w:t>其中：财政</w:t>
            </w:r>
            <w:r>
              <w:t xml:space="preserve">    </w:t>
            </w:r>
            <w:r>
              <w:t>资金</w:t>
            </w:r>
          </w:p>
        </w:tc>
        <w:tc>
          <w:tcPr>
            <w:tcW w:w="1304" w:type="dxa"/>
            <w:vAlign w:val="center"/>
          </w:tcPr>
          <w:p w14:paraId="1F14ED75" w14:textId="77777777" w:rsidR="00A94BBD" w:rsidRDefault="007276B5">
            <w:pPr>
              <w:pStyle w:val="2"/>
            </w:pPr>
            <w:r>
              <w:t>5.00</w:t>
            </w:r>
          </w:p>
        </w:tc>
        <w:tc>
          <w:tcPr>
            <w:tcW w:w="1276" w:type="dxa"/>
            <w:vAlign w:val="center"/>
          </w:tcPr>
          <w:p w14:paraId="00E65AE7" w14:textId="77777777" w:rsidR="00A94BBD" w:rsidRDefault="007276B5">
            <w:pPr>
              <w:pStyle w:val="1"/>
            </w:pPr>
            <w:r>
              <w:t>其他资金</w:t>
            </w:r>
          </w:p>
        </w:tc>
        <w:tc>
          <w:tcPr>
            <w:tcW w:w="1843" w:type="dxa"/>
            <w:vAlign w:val="center"/>
          </w:tcPr>
          <w:p w14:paraId="203A08A4" w14:textId="77777777" w:rsidR="00A94BBD" w:rsidRDefault="007276B5">
            <w:pPr>
              <w:pStyle w:val="2"/>
            </w:pPr>
            <w:r>
              <w:t xml:space="preserve"> </w:t>
            </w:r>
          </w:p>
        </w:tc>
      </w:tr>
      <w:tr w:rsidR="00A94BBD" w14:paraId="4D666902" w14:textId="77777777">
        <w:trPr>
          <w:trHeight w:val="369"/>
          <w:jc w:val="center"/>
        </w:trPr>
        <w:tc>
          <w:tcPr>
            <w:tcW w:w="1276" w:type="dxa"/>
            <w:vMerge/>
          </w:tcPr>
          <w:p w14:paraId="207EC806" w14:textId="77777777" w:rsidR="00A94BBD" w:rsidRDefault="00A94BBD"/>
        </w:tc>
        <w:tc>
          <w:tcPr>
            <w:tcW w:w="8617" w:type="dxa"/>
            <w:gridSpan w:val="6"/>
            <w:vAlign w:val="center"/>
          </w:tcPr>
          <w:p w14:paraId="3ACC5F07" w14:textId="77777777" w:rsidR="00A94BBD" w:rsidRDefault="007276B5">
            <w:pPr>
              <w:pStyle w:val="2"/>
            </w:pPr>
            <w:r>
              <w:t>预算数</w:t>
            </w:r>
            <w:r>
              <w:t>5</w:t>
            </w:r>
            <w:r>
              <w:t>万元，财政资金</w:t>
            </w:r>
            <w:r>
              <w:t>5</w:t>
            </w:r>
            <w:r>
              <w:t>万元，主要用于残疾人特殊节日活动、办公经费及五大协会组织的残疾人特色活动。</w:t>
            </w:r>
          </w:p>
        </w:tc>
      </w:tr>
      <w:tr w:rsidR="00A94BBD" w14:paraId="60F5321E" w14:textId="77777777">
        <w:trPr>
          <w:trHeight w:val="369"/>
          <w:jc w:val="center"/>
        </w:trPr>
        <w:tc>
          <w:tcPr>
            <w:tcW w:w="1276" w:type="dxa"/>
            <w:vMerge w:val="restart"/>
            <w:vAlign w:val="center"/>
          </w:tcPr>
          <w:p w14:paraId="6CD746EB" w14:textId="77777777" w:rsidR="00A94BBD" w:rsidRDefault="007276B5">
            <w:pPr>
              <w:pStyle w:val="1"/>
            </w:pPr>
            <w:r>
              <w:t>资金支出计划（</w:t>
            </w:r>
            <w:r>
              <w:t>%</w:t>
            </w:r>
            <w:r>
              <w:t>）</w:t>
            </w:r>
          </w:p>
        </w:tc>
        <w:tc>
          <w:tcPr>
            <w:tcW w:w="2608" w:type="dxa"/>
            <w:gridSpan w:val="2"/>
            <w:vAlign w:val="center"/>
          </w:tcPr>
          <w:p w14:paraId="19C8935E" w14:textId="77777777" w:rsidR="00A94BBD" w:rsidRDefault="007276B5">
            <w:pPr>
              <w:pStyle w:val="1"/>
            </w:pPr>
            <w:r>
              <w:t>3</w:t>
            </w:r>
            <w:r>
              <w:t>月底</w:t>
            </w:r>
          </w:p>
        </w:tc>
        <w:tc>
          <w:tcPr>
            <w:tcW w:w="1587" w:type="dxa"/>
            <w:vAlign w:val="center"/>
          </w:tcPr>
          <w:p w14:paraId="3ECA4980" w14:textId="77777777" w:rsidR="00A94BBD" w:rsidRDefault="007276B5">
            <w:pPr>
              <w:pStyle w:val="1"/>
            </w:pPr>
            <w:r>
              <w:t>6</w:t>
            </w:r>
            <w:r>
              <w:t>月底</w:t>
            </w:r>
          </w:p>
        </w:tc>
        <w:tc>
          <w:tcPr>
            <w:tcW w:w="1304" w:type="dxa"/>
            <w:vAlign w:val="center"/>
          </w:tcPr>
          <w:p w14:paraId="717290DC" w14:textId="77777777" w:rsidR="00A94BBD" w:rsidRDefault="007276B5">
            <w:pPr>
              <w:pStyle w:val="1"/>
            </w:pPr>
            <w:r>
              <w:t>10</w:t>
            </w:r>
            <w:r>
              <w:t>月底</w:t>
            </w:r>
          </w:p>
        </w:tc>
        <w:tc>
          <w:tcPr>
            <w:tcW w:w="3118" w:type="dxa"/>
            <w:gridSpan w:val="2"/>
            <w:vAlign w:val="center"/>
          </w:tcPr>
          <w:p w14:paraId="532C2E33" w14:textId="77777777" w:rsidR="00A94BBD" w:rsidRDefault="007276B5">
            <w:pPr>
              <w:pStyle w:val="1"/>
            </w:pPr>
            <w:r>
              <w:t>12</w:t>
            </w:r>
            <w:r>
              <w:t>月底</w:t>
            </w:r>
          </w:p>
        </w:tc>
      </w:tr>
      <w:tr w:rsidR="00A94BBD" w14:paraId="6B48B471" w14:textId="77777777">
        <w:trPr>
          <w:trHeight w:val="369"/>
          <w:jc w:val="center"/>
        </w:trPr>
        <w:tc>
          <w:tcPr>
            <w:tcW w:w="1276" w:type="dxa"/>
            <w:vMerge/>
          </w:tcPr>
          <w:p w14:paraId="39908FB3" w14:textId="77777777" w:rsidR="00A94BBD" w:rsidRDefault="00A94BBD"/>
        </w:tc>
        <w:tc>
          <w:tcPr>
            <w:tcW w:w="2608" w:type="dxa"/>
            <w:gridSpan w:val="2"/>
            <w:vAlign w:val="center"/>
          </w:tcPr>
          <w:p w14:paraId="79E5A7F5" w14:textId="77777777" w:rsidR="00A94BBD" w:rsidRDefault="007276B5">
            <w:pPr>
              <w:pStyle w:val="30"/>
            </w:pPr>
            <w:r>
              <w:t xml:space="preserve"> </w:t>
            </w:r>
          </w:p>
        </w:tc>
        <w:tc>
          <w:tcPr>
            <w:tcW w:w="1587" w:type="dxa"/>
            <w:vAlign w:val="center"/>
          </w:tcPr>
          <w:p w14:paraId="7A694B5A" w14:textId="77777777" w:rsidR="00A94BBD" w:rsidRDefault="007276B5">
            <w:pPr>
              <w:pStyle w:val="30"/>
            </w:pPr>
            <w:r>
              <w:t>50%</w:t>
            </w:r>
          </w:p>
        </w:tc>
        <w:tc>
          <w:tcPr>
            <w:tcW w:w="1304" w:type="dxa"/>
            <w:vAlign w:val="center"/>
          </w:tcPr>
          <w:p w14:paraId="347CA485" w14:textId="77777777" w:rsidR="00A94BBD" w:rsidRDefault="007276B5">
            <w:pPr>
              <w:pStyle w:val="30"/>
            </w:pPr>
            <w:r>
              <w:t>80%</w:t>
            </w:r>
          </w:p>
        </w:tc>
        <w:tc>
          <w:tcPr>
            <w:tcW w:w="3118" w:type="dxa"/>
            <w:gridSpan w:val="2"/>
            <w:vAlign w:val="center"/>
          </w:tcPr>
          <w:p w14:paraId="2CC060A7" w14:textId="77777777" w:rsidR="00A94BBD" w:rsidRDefault="007276B5">
            <w:pPr>
              <w:pStyle w:val="30"/>
            </w:pPr>
            <w:r>
              <w:t>100%</w:t>
            </w:r>
          </w:p>
        </w:tc>
      </w:tr>
      <w:tr w:rsidR="00A94BBD" w14:paraId="7528FD5D" w14:textId="77777777">
        <w:trPr>
          <w:trHeight w:val="369"/>
          <w:jc w:val="center"/>
        </w:trPr>
        <w:tc>
          <w:tcPr>
            <w:tcW w:w="1276" w:type="dxa"/>
            <w:vAlign w:val="center"/>
          </w:tcPr>
          <w:p w14:paraId="5F3F41B8" w14:textId="77777777" w:rsidR="00A94BBD" w:rsidRDefault="007276B5">
            <w:pPr>
              <w:pStyle w:val="1"/>
            </w:pPr>
            <w:r>
              <w:t>绩效目标</w:t>
            </w:r>
          </w:p>
        </w:tc>
        <w:tc>
          <w:tcPr>
            <w:tcW w:w="8617" w:type="dxa"/>
            <w:gridSpan w:val="6"/>
            <w:vAlign w:val="center"/>
          </w:tcPr>
          <w:p w14:paraId="18C914A0" w14:textId="77777777" w:rsidR="00A94BBD" w:rsidRDefault="007276B5">
            <w:pPr>
              <w:pStyle w:val="2"/>
            </w:pPr>
            <w:r>
              <w:t>1.</w:t>
            </w:r>
            <w:r>
              <w:t>做好</w:t>
            </w:r>
            <w:r>
              <w:rPr>
                <w:rFonts w:hint="eastAsia"/>
                <w:lang w:eastAsia="zh-CN"/>
              </w:rPr>
              <w:t>残疾人专门协会建设工作</w:t>
            </w:r>
          </w:p>
        </w:tc>
      </w:tr>
    </w:tbl>
    <w:p w14:paraId="408CBE50"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49CA53B4" w14:textId="77777777">
        <w:trPr>
          <w:trHeight w:val="397"/>
          <w:tblHeader/>
          <w:jc w:val="center"/>
        </w:trPr>
        <w:tc>
          <w:tcPr>
            <w:tcW w:w="1276" w:type="dxa"/>
            <w:vAlign w:val="center"/>
          </w:tcPr>
          <w:p w14:paraId="726DE1B2" w14:textId="77777777" w:rsidR="00A94BBD" w:rsidRDefault="007276B5">
            <w:pPr>
              <w:pStyle w:val="1"/>
            </w:pPr>
            <w:r>
              <w:t>一级指标</w:t>
            </w:r>
          </w:p>
        </w:tc>
        <w:tc>
          <w:tcPr>
            <w:tcW w:w="1276" w:type="dxa"/>
            <w:vAlign w:val="center"/>
          </w:tcPr>
          <w:p w14:paraId="7C78534F" w14:textId="77777777" w:rsidR="00A94BBD" w:rsidRDefault="007276B5">
            <w:pPr>
              <w:pStyle w:val="1"/>
            </w:pPr>
            <w:r>
              <w:t>二级指标</w:t>
            </w:r>
          </w:p>
        </w:tc>
        <w:tc>
          <w:tcPr>
            <w:tcW w:w="1332" w:type="dxa"/>
            <w:vAlign w:val="center"/>
          </w:tcPr>
          <w:p w14:paraId="2F210266" w14:textId="77777777" w:rsidR="00A94BBD" w:rsidRDefault="007276B5">
            <w:pPr>
              <w:pStyle w:val="1"/>
            </w:pPr>
            <w:r>
              <w:t>三级指标</w:t>
            </w:r>
          </w:p>
        </w:tc>
        <w:tc>
          <w:tcPr>
            <w:tcW w:w="2891" w:type="dxa"/>
            <w:vAlign w:val="center"/>
          </w:tcPr>
          <w:p w14:paraId="2065D0E8" w14:textId="77777777" w:rsidR="00A94BBD" w:rsidRDefault="007276B5">
            <w:pPr>
              <w:pStyle w:val="1"/>
            </w:pPr>
            <w:r>
              <w:t>绩效指标描述</w:t>
            </w:r>
          </w:p>
        </w:tc>
        <w:tc>
          <w:tcPr>
            <w:tcW w:w="1276" w:type="dxa"/>
            <w:vAlign w:val="center"/>
          </w:tcPr>
          <w:p w14:paraId="7D0C238D" w14:textId="77777777" w:rsidR="00A94BBD" w:rsidRDefault="007276B5">
            <w:pPr>
              <w:pStyle w:val="1"/>
            </w:pPr>
            <w:r>
              <w:t>指标值</w:t>
            </w:r>
          </w:p>
        </w:tc>
        <w:tc>
          <w:tcPr>
            <w:tcW w:w="1843" w:type="dxa"/>
            <w:vAlign w:val="center"/>
          </w:tcPr>
          <w:p w14:paraId="55BCDF2B" w14:textId="77777777" w:rsidR="00A94BBD" w:rsidRDefault="007276B5">
            <w:pPr>
              <w:pStyle w:val="1"/>
            </w:pPr>
            <w:r>
              <w:t>指标值确定依据</w:t>
            </w:r>
          </w:p>
        </w:tc>
      </w:tr>
      <w:tr w:rsidR="00A94BBD" w14:paraId="6035FADA" w14:textId="77777777">
        <w:trPr>
          <w:trHeight w:val="369"/>
          <w:jc w:val="center"/>
        </w:trPr>
        <w:tc>
          <w:tcPr>
            <w:tcW w:w="1276" w:type="dxa"/>
            <w:vMerge w:val="restart"/>
            <w:vAlign w:val="center"/>
          </w:tcPr>
          <w:p w14:paraId="71FA0D7C" w14:textId="77777777" w:rsidR="00A94BBD" w:rsidRDefault="007276B5">
            <w:pPr>
              <w:pStyle w:val="30"/>
            </w:pPr>
            <w:r>
              <w:t>产出指标</w:t>
            </w:r>
          </w:p>
        </w:tc>
        <w:tc>
          <w:tcPr>
            <w:tcW w:w="1276" w:type="dxa"/>
            <w:vAlign w:val="center"/>
          </w:tcPr>
          <w:p w14:paraId="20E439DF" w14:textId="77777777" w:rsidR="00A94BBD" w:rsidRDefault="007276B5">
            <w:pPr>
              <w:pStyle w:val="2"/>
            </w:pPr>
            <w:r>
              <w:t>数量指标</w:t>
            </w:r>
          </w:p>
        </w:tc>
        <w:tc>
          <w:tcPr>
            <w:tcW w:w="1332" w:type="dxa"/>
            <w:vAlign w:val="center"/>
          </w:tcPr>
          <w:p w14:paraId="6E8CE22C" w14:textId="77777777" w:rsidR="00A94BBD" w:rsidRDefault="007276B5">
            <w:pPr>
              <w:pStyle w:val="2"/>
            </w:pPr>
            <w:r>
              <w:t>工作完成率</w:t>
            </w:r>
            <w:r>
              <w:t>(%)</w:t>
            </w:r>
          </w:p>
        </w:tc>
        <w:tc>
          <w:tcPr>
            <w:tcW w:w="2891" w:type="dxa"/>
            <w:vAlign w:val="center"/>
          </w:tcPr>
          <w:p w14:paraId="2DCD9ABC" w14:textId="77777777" w:rsidR="00A94BBD" w:rsidRDefault="007276B5">
            <w:pPr>
              <w:pStyle w:val="2"/>
            </w:pPr>
            <w:r>
              <w:t>工作完成率</w:t>
            </w:r>
            <w:r>
              <w:t>(%)</w:t>
            </w:r>
          </w:p>
        </w:tc>
        <w:tc>
          <w:tcPr>
            <w:tcW w:w="1276" w:type="dxa"/>
            <w:vAlign w:val="center"/>
          </w:tcPr>
          <w:p w14:paraId="43B5F5BD" w14:textId="77777777" w:rsidR="00A94BBD" w:rsidRDefault="007276B5">
            <w:pPr>
              <w:pStyle w:val="2"/>
            </w:pPr>
            <w:r>
              <w:t>100%</w:t>
            </w:r>
          </w:p>
        </w:tc>
        <w:tc>
          <w:tcPr>
            <w:tcW w:w="1843" w:type="dxa"/>
            <w:vAlign w:val="center"/>
          </w:tcPr>
          <w:p w14:paraId="36A12C87" w14:textId="77777777" w:rsidR="00A94BBD" w:rsidRDefault="007276B5">
            <w:pPr>
              <w:pStyle w:val="2"/>
            </w:pPr>
            <w:ins w:id="81" w:author="CDY-TN00" w:date="2023-01-07T09:19:00Z">
              <w:r>
                <w:rPr>
                  <w:rFonts w:hint="eastAsia"/>
                  <w:lang w:eastAsia="zh-CN"/>
                </w:rPr>
                <w:t>根据年初工作安排</w:t>
              </w:r>
            </w:ins>
          </w:p>
        </w:tc>
      </w:tr>
      <w:tr w:rsidR="00A94BBD" w14:paraId="5C94B68D" w14:textId="77777777">
        <w:trPr>
          <w:trHeight w:val="369"/>
          <w:jc w:val="center"/>
        </w:trPr>
        <w:tc>
          <w:tcPr>
            <w:tcW w:w="1276" w:type="dxa"/>
            <w:vMerge/>
            <w:vAlign w:val="center"/>
          </w:tcPr>
          <w:p w14:paraId="11E565CC" w14:textId="77777777" w:rsidR="00A94BBD" w:rsidRDefault="00A94BBD"/>
        </w:tc>
        <w:tc>
          <w:tcPr>
            <w:tcW w:w="1276" w:type="dxa"/>
            <w:vAlign w:val="center"/>
          </w:tcPr>
          <w:p w14:paraId="287F0C77" w14:textId="77777777" w:rsidR="00A94BBD" w:rsidRDefault="007276B5">
            <w:pPr>
              <w:pStyle w:val="2"/>
            </w:pPr>
            <w:r>
              <w:t>质量指标</w:t>
            </w:r>
          </w:p>
        </w:tc>
        <w:tc>
          <w:tcPr>
            <w:tcW w:w="1332" w:type="dxa"/>
            <w:vAlign w:val="center"/>
          </w:tcPr>
          <w:p w14:paraId="2D0E0467" w14:textId="77777777" w:rsidR="00A94BBD" w:rsidRDefault="007276B5">
            <w:pPr>
              <w:pStyle w:val="2"/>
            </w:pPr>
            <w:r>
              <w:t>工作合格率</w:t>
            </w:r>
            <w:r>
              <w:t>(%)</w:t>
            </w:r>
          </w:p>
        </w:tc>
        <w:tc>
          <w:tcPr>
            <w:tcW w:w="2891" w:type="dxa"/>
            <w:vAlign w:val="center"/>
          </w:tcPr>
          <w:p w14:paraId="0DCBAEB9" w14:textId="77777777" w:rsidR="00A94BBD" w:rsidRDefault="007276B5">
            <w:pPr>
              <w:pStyle w:val="2"/>
            </w:pPr>
            <w:r>
              <w:t>工作合格率</w:t>
            </w:r>
            <w:r>
              <w:t>(%)</w:t>
            </w:r>
          </w:p>
        </w:tc>
        <w:tc>
          <w:tcPr>
            <w:tcW w:w="1276" w:type="dxa"/>
            <w:vAlign w:val="center"/>
          </w:tcPr>
          <w:p w14:paraId="59FAB7BD" w14:textId="77777777" w:rsidR="00A94BBD" w:rsidRDefault="007276B5">
            <w:pPr>
              <w:pStyle w:val="2"/>
            </w:pPr>
            <w:r>
              <w:t>100%</w:t>
            </w:r>
          </w:p>
        </w:tc>
        <w:tc>
          <w:tcPr>
            <w:tcW w:w="1843" w:type="dxa"/>
            <w:vAlign w:val="center"/>
          </w:tcPr>
          <w:p w14:paraId="0267A0E9" w14:textId="77777777" w:rsidR="00A94BBD" w:rsidRDefault="007276B5">
            <w:pPr>
              <w:pStyle w:val="2"/>
            </w:pPr>
            <w:ins w:id="82" w:author="CDY-TN00" w:date="2023-01-07T09:20:00Z">
              <w:r>
                <w:rPr>
                  <w:rFonts w:hint="eastAsia"/>
                  <w:lang w:eastAsia="zh-CN"/>
                </w:rPr>
                <w:t>根据年初工作安排</w:t>
              </w:r>
            </w:ins>
          </w:p>
        </w:tc>
      </w:tr>
      <w:tr w:rsidR="00A94BBD" w14:paraId="14C259FF" w14:textId="77777777">
        <w:trPr>
          <w:trHeight w:val="369"/>
          <w:jc w:val="center"/>
        </w:trPr>
        <w:tc>
          <w:tcPr>
            <w:tcW w:w="1276" w:type="dxa"/>
            <w:vMerge/>
            <w:vAlign w:val="center"/>
          </w:tcPr>
          <w:p w14:paraId="502C29FF" w14:textId="77777777" w:rsidR="00A94BBD" w:rsidRDefault="00A94BBD"/>
        </w:tc>
        <w:tc>
          <w:tcPr>
            <w:tcW w:w="1276" w:type="dxa"/>
            <w:vAlign w:val="center"/>
          </w:tcPr>
          <w:p w14:paraId="49540642" w14:textId="77777777" w:rsidR="00A94BBD" w:rsidRDefault="007276B5">
            <w:pPr>
              <w:pStyle w:val="2"/>
            </w:pPr>
            <w:r>
              <w:t>成本指标</w:t>
            </w:r>
          </w:p>
        </w:tc>
        <w:tc>
          <w:tcPr>
            <w:tcW w:w="1332" w:type="dxa"/>
            <w:vAlign w:val="center"/>
          </w:tcPr>
          <w:p w14:paraId="3780FE06" w14:textId="77777777" w:rsidR="00A94BBD" w:rsidRDefault="007276B5">
            <w:pPr>
              <w:pStyle w:val="2"/>
            </w:pPr>
            <w:r>
              <w:t>预算执行率</w:t>
            </w:r>
          </w:p>
        </w:tc>
        <w:tc>
          <w:tcPr>
            <w:tcW w:w="2891" w:type="dxa"/>
            <w:vAlign w:val="center"/>
          </w:tcPr>
          <w:p w14:paraId="6A9E032B" w14:textId="77777777" w:rsidR="00A94BBD" w:rsidRDefault="007276B5">
            <w:pPr>
              <w:pStyle w:val="2"/>
            </w:pPr>
            <w:r>
              <w:t>预算执行率</w:t>
            </w:r>
          </w:p>
        </w:tc>
        <w:tc>
          <w:tcPr>
            <w:tcW w:w="1276" w:type="dxa"/>
            <w:vAlign w:val="center"/>
          </w:tcPr>
          <w:p w14:paraId="4AEC8467" w14:textId="77777777" w:rsidR="00A94BBD" w:rsidRDefault="007276B5">
            <w:pPr>
              <w:pStyle w:val="2"/>
            </w:pPr>
            <w:r>
              <w:t>≥90%</w:t>
            </w:r>
          </w:p>
        </w:tc>
        <w:tc>
          <w:tcPr>
            <w:tcW w:w="1843" w:type="dxa"/>
            <w:vAlign w:val="center"/>
          </w:tcPr>
          <w:p w14:paraId="6EA03FF4" w14:textId="77777777" w:rsidR="00A94BBD" w:rsidRDefault="007276B5">
            <w:pPr>
              <w:pStyle w:val="2"/>
            </w:pPr>
            <w:ins w:id="83" w:author="CDY-TN00" w:date="2023-01-07T09:20:00Z">
              <w:r>
                <w:rPr>
                  <w:rFonts w:hint="eastAsia"/>
                  <w:lang w:eastAsia="zh-CN"/>
                </w:rPr>
                <w:t>根据年初工作安排</w:t>
              </w:r>
            </w:ins>
          </w:p>
        </w:tc>
      </w:tr>
      <w:tr w:rsidR="00A94BBD" w14:paraId="6EEE7AB3" w14:textId="77777777">
        <w:trPr>
          <w:trHeight w:val="369"/>
          <w:jc w:val="center"/>
        </w:trPr>
        <w:tc>
          <w:tcPr>
            <w:tcW w:w="1276" w:type="dxa"/>
            <w:vMerge/>
            <w:vAlign w:val="center"/>
          </w:tcPr>
          <w:p w14:paraId="7F0343E8" w14:textId="77777777" w:rsidR="00A94BBD" w:rsidRDefault="00A94BBD"/>
        </w:tc>
        <w:tc>
          <w:tcPr>
            <w:tcW w:w="1276" w:type="dxa"/>
            <w:vAlign w:val="center"/>
          </w:tcPr>
          <w:p w14:paraId="3B5104EE" w14:textId="77777777" w:rsidR="00A94BBD" w:rsidRDefault="007276B5">
            <w:pPr>
              <w:pStyle w:val="2"/>
            </w:pPr>
            <w:r>
              <w:t>时效指标</w:t>
            </w:r>
          </w:p>
        </w:tc>
        <w:tc>
          <w:tcPr>
            <w:tcW w:w="1332" w:type="dxa"/>
            <w:vAlign w:val="center"/>
          </w:tcPr>
          <w:p w14:paraId="2E36FCCC" w14:textId="77777777" w:rsidR="00A94BBD" w:rsidRDefault="007276B5">
            <w:pPr>
              <w:pStyle w:val="2"/>
            </w:pPr>
            <w:r>
              <w:t>完成时限</w:t>
            </w:r>
          </w:p>
        </w:tc>
        <w:tc>
          <w:tcPr>
            <w:tcW w:w="2891" w:type="dxa"/>
            <w:vAlign w:val="center"/>
          </w:tcPr>
          <w:p w14:paraId="0E8CEBE3" w14:textId="77777777" w:rsidR="00A94BBD" w:rsidRDefault="007276B5">
            <w:pPr>
              <w:pStyle w:val="2"/>
            </w:pPr>
            <w:r>
              <w:t>完成时限</w:t>
            </w:r>
          </w:p>
        </w:tc>
        <w:tc>
          <w:tcPr>
            <w:tcW w:w="1276" w:type="dxa"/>
            <w:vAlign w:val="center"/>
          </w:tcPr>
          <w:p w14:paraId="4F422BC5" w14:textId="77777777" w:rsidR="00A94BBD" w:rsidRDefault="007276B5">
            <w:pPr>
              <w:pStyle w:val="2"/>
            </w:pPr>
            <w:r>
              <w:t>2023</w:t>
            </w:r>
            <w:r>
              <w:t>年</w:t>
            </w:r>
            <w:r>
              <w:t>12</w:t>
            </w:r>
            <w:r>
              <w:t>月</w:t>
            </w:r>
            <w:r>
              <w:t>31</w:t>
            </w:r>
            <w:r>
              <w:t>日</w:t>
            </w:r>
          </w:p>
        </w:tc>
        <w:tc>
          <w:tcPr>
            <w:tcW w:w="1843" w:type="dxa"/>
            <w:vAlign w:val="center"/>
          </w:tcPr>
          <w:p w14:paraId="38960945" w14:textId="77777777" w:rsidR="00A94BBD" w:rsidRDefault="007276B5">
            <w:pPr>
              <w:pStyle w:val="2"/>
            </w:pPr>
            <w:ins w:id="84" w:author="CDY-TN00" w:date="2023-01-07T09:20:00Z">
              <w:r>
                <w:rPr>
                  <w:rFonts w:hint="eastAsia"/>
                  <w:lang w:eastAsia="zh-CN"/>
                </w:rPr>
                <w:t>根据年初工作安排</w:t>
              </w:r>
            </w:ins>
          </w:p>
        </w:tc>
      </w:tr>
      <w:tr w:rsidR="00A94BBD" w14:paraId="7A9A3253" w14:textId="77777777">
        <w:trPr>
          <w:trHeight w:val="369"/>
          <w:jc w:val="center"/>
        </w:trPr>
        <w:tc>
          <w:tcPr>
            <w:tcW w:w="1276" w:type="dxa"/>
            <w:vAlign w:val="center"/>
          </w:tcPr>
          <w:p w14:paraId="4DE60EAD" w14:textId="77777777" w:rsidR="00A94BBD" w:rsidRDefault="007276B5">
            <w:pPr>
              <w:pStyle w:val="30"/>
            </w:pPr>
            <w:r>
              <w:t>效益指标</w:t>
            </w:r>
          </w:p>
        </w:tc>
        <w:tc>
          <w:tcPr>
            <w:tcW w:w="1276" w:type="dxa"/>
            <w:vAlign w:val="center"/>
          </w:tcPr>
          <w:p w14:paraId="0DCDE130" w14:textId="77777777" w:rsidR="00A94BBD" w:rsidRDefault="007276B5">
            <w:pPr>
              <w:pStyle w:val="2"/>
            </w:pPr>
            <w:r>
              <w:t>社会效益指标</w:t>
            </w:r>
          </w:p>
        </w:tc>
        <w:tc>
          <w:tcPr>
            <w:tcW w:w="1332" w:type="dxa"/>
            <w:vAlign w:val="center"/>
          </w:tcPr>
          <w:p w14:paraId="2E4495DA" w14:textId="77777777" w:rsidR="00A94BBD" w:rsidRDefault="007276B5">
            <w:pPr>
              <w:pStyle w:val="2"/>
            </w:pPr>
            <w:r>
              <w:t>保障协会正常工作开展</w:t>
            </w:r>
          </w:p>
        </w:tc>
        <w:tc>
          <w:tcPr>
            <w:tcW w:w="2891" w:type="dxa"/>
            <w:vAlign w:val="center"/>
          </w:tcPr>
          <w:p w14:paraId="18359481" w14:textId="77777777" w:rsidR="00A94BBD" w:rsidRDefault="007276B5">
            <w:pPr>
              <w:pStyle w:val="2"/>
            </w:pPr>
            <w:r>
              <w:t>保障工作正常开展</w:t>
            </w:r>
          </w:p>
        </w:tc>
        <w:tc>
          <w:tcPr>
            <w:tcW w:w="1276" w:type="dxa"/>
            <w:vAlign w:val="center"/>
          </w:tcPr>
          <w:p w14:paraId="5A8ED734" w14:textId="77777777" w:rsidR="00A94BBD" w:rsidRDefault="007276B5">
            <w:pPr>
              <w:pStyle w:val="2"/>
            </w:pPr>
            <w:r>
              <w:t>保障工作正常开展</w:t>
            </w:r>
          </w:p>
        </w:tc>
        <w:tc>
          <w:tcPr>
            <w:tcW w:w="1843" w:type="dxa"/>
            <w:vAlign w:val="center"/>
          </w:tcPr>
          <w:p w14:paraId="34E2C487" w14:textId="77777777" w:rsidR="00A94BBD" w:rsidRDefault="007276B5">
            <w:pPr>
              <w:pStyle w:val="2"/>
            </w:pPr>
            <w:ins w:id="85" w:author="CDY-TN00" w:date="2023-01-07T09:20:00Z">
              <w:r>
                <w:rPr>
                  <w:rFonts w:hint="eastAsia"/>
                  <w:lang w:eastAsia="zh-CN"/>
                </w:rPr>
                <w:t>根据年初工作安排</w:t>
              </w:r>
            </w:ins>
          </w:p>
        </w:tc>
      </w:tr>
      <w:tr w:rsidR="00A94BBD" w14:paraId="2F0DD713" w14:textId="77777777">
        <w:trPr>
          <w:trHeight w:val="369"/>
          <w:jc w:val="center"/>
        </w:trPr>
        <w:tc>
          <w:tcPr>
            <w:tcW w:w="1276" w:type="dxa"/>
            <w:vAlign w:val="center"/>
          </w:tcPr>
          <w:p w14:paraId="08899EB4" w14:textId="77777777" w:rsidR="00A94BBD" w:rsidRDefault="007276B5">
            <w:pPr>
              <w:pStyle w:val="30"/>
            </w:pPr>
            <w:r>
              <w:t>满意度指标</w:t>
            </w:r>
          </w:p>
        </w:tc>
        <w:tc>
          <w:tcPr>
            <w:tcW w:w="1276" w:type="dxa"/>
            <w:vAlign w:val="center"/>
          </w:tcPr>
          <w:p w14:paraId="229A1F4E" w14:textId="77777777" w:rsidR="00A94BBD" w:rsidRDefault="007276B5">
            <w:pPr>
              <w:pStyle w:val="2"/>
            </w:pPr>
            <w:r>
              <w:t>服务对象满意度指标</w:t>
            </w:r>
          </w:p>
        </w:tc>
        <w:tc>
          <w:tcPr>
            <w:tcW w:w="1332" w:type="dxa"/>
            <w:vAlign w:val="center"/>
          </w:tcPr>
          <w:p w14:paraId="0DAFCADB" w14:textId="77777777" w:rsidR="00A94BBD" w:rsidRDefault="007276B5">
            <w:pPr>
              <w:pStyle w:val="2"/>
            </w:pPr>
            <w:r>
              <w:t>服务对象满意度</w:t>
            </w:r>
          </w:p>
        </w:tc>
        <w:tc>
          <w:tcPr>
            <w:tcW w:w="2891" w:type="dxa"/>
            <w:vAlign w:val="center"/>
          </w:tcPr>
          <w:p w14:paraId="2C05ED08" w14:textId="77777777" w:rsidR="00A94BBD" w:rsidRDefault="007276B5">
            <w:pPr>
              <w:pStyle w:val="2"/>
            </w:pPr>
            <w:r>
              <w:t>服务对象满意度</w:t>
            </w:r>
          </w:p>
        </w:tc>
        <w:tc>
          <w:tcPr>
            <w:tcW w:w="1276" w:type="dxa"/>
            <w:vAlign w:val="center"/>
          </w:tcPr>
          <w:p w14:paraId="7A630B98" w14:textId="77777777" w:rsidR="00A94BBD" w:rsidRDefault="007276B5">
            <w:pPr>
              <w:pStyle w:val="2"/>
            </w:pPr>
            <w:r>
              <w:t>≥90%</w:t>
            </w:r>
          </w:p>
        </w:tc>
        <w:tc>
          <w:tcPr>
            <w:tcW w:w="1843" w:type="dxa"/>
            <w:vAlign w:val="center"/>
          </w:tcPr>
          <w:p w14:paraId="44C0AF31" w14:textId="77777777" w:rsidR="00A94BBD" w:rsidRDefault="007276B5">
            <w:pPr>
              <w:pStyle w:val="2"/>
            </w:pPr>
            <w:ins w:id="86" w:author="CDY-TN00" w:date="2023-01-07T09:20:00Z">
              <w:r>
                <w:rPr>
                  <w:rFonts w:hint="eastAsia"/>
                  <w:lang w:eastAsia="zh-CN"/>
                </w:rPr>
                <w:t>根据年初工作安排</w:t>
              </w:r>
            </w:ins>
          </w:p>
        </w:tc>
      </w:tr>
    </w:tbl>
    <w:p w14:paraId="4100B970" w14:textId="77777777" w:rsidR="00A94BBD" w:rsidRDefault="00A94BBD">
      <w:pPr>
        <w:sectPr w:rsidR="00A94BBD">
          <w:pgSz w:w="11900" w:h="16840"/>
          <w:pgMar w:top="1984" w:right="1304" w:bottom="1134" w:left="1304" w:header="720" w:footer="720" w:gutter="0"/>
          <w:cols w:space="720"/>
        </w:sectPr>
      </w:pPr>
    </w:p>
    <w:p w14:paraId="53D6C6BE"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719344AE" w14:textId="77777777" w:rsidR="00A94BBD" w:rsidRDefault="007276B5">
      <w:pPr>
        <w:ind w:firstLine="560"/>
        <w:outlineLvl w:val="3"/>
      </w:pPr>
      <w:bookmarkStart w:id="87"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color w:val="000000"/>
          <w:sz w:val="28"/>
        </w:rPr>
        <w:t>残联各项活动日宣传绩效目标表</w:t>
      </w:r>
      <w:bookmarkEnd w:id="8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13180222"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39BEC95D" w14:textId="77777777" w:rsidR="00A94BBD" w:rsidRDefault="007276B5">
            <w:pPr>
              <w:pStyle w:val="5"/>
            </w:pPr>
            <w:r>
              <w:t>616001</w:t>
            </w:r>
            <w:r>
              <w:t>唐山市残疾人联合会本级</w:t>
            </w:r>
          </w:p>
        </w:tc>
        <w:tc>
          <w:tcPr>
            <w:tcW w:w="1843" w:type="dxa"/>
            <w:tcBorders>
              <w:top w:val="single" w:sz="6" w:space="0" w:color="FFFFFF"/>
              <w:left w:val="single" w:sz="6" w:space="0" w:color="FFFFFF"/>
              <w:right w:val="single" w:sz="6" w:space="0" w:color="FFFFFF"/>
            </w:tcBorders>
            <w:vAlign w:val="center"/>
          </w:tcPr>
          <w:p w14:paraId="673FBBE4" w14:textId="77777777" w:rsidR="00A94BBD" w:rsidRDefault="007276B5">
            <w:pPr>
              <w:pStyle w:val="4"/>
            </w:pPr>
            <w:r>
              <w:t>单位：万元</w:t>
            </w:r>
          </w:p>
        </w:tc>
      </w:tr>
      <w:tr w:rsidR="00A94BBD" w14:paraId="3FCC8F42" w14:textId="77777777">
        <w:trPr>
          <w:trHeight w:val="369"/>
          <w:jc w:val="center"/>
        </w:trPr>
        <w:tc>
          <w:tcPr>
            <w:tcW w:w="1276" w:type="dxa"/>
            <w:vAlign w:val="center"/>
          </w:tcPr>
          <w:p w14:paraId="1B167FD6" w14:textId="77777777" w:rsidR="00A94BBD" w:rsidRDefault="007276B5">
            <w:pPr>
              <w:pStyle w:val="1"/>
            </w:pPr>
            <w:r>
              <w:t>项目编码</w:t>
            </w:r>
          </w:p>
        </w:tc>
        <w:tc>
          <w:tcPr>
            <w:tcW w:w="2608" w:type="dxa"/>
            <w:gridSpan w:val="2"/>
            <w:vAlign w:val="center"/>
          </w:tcPr>
          <w:p w14:paraId="4932F209" w14:textId="77777777" w:rsidR="00A94BBD" w:rsidRDefault="007276B5">
            <w:pPr>
              <w:pStyle w:val="2"/>
            </w:pPr>
            <w:r>
              <w:t>13020023P00BTE610002H</w:t>
            </w:r>
          </w:p>
        </w:tc>
        <w:tc>
          <w:tcPr>
            <w:tcW w:w="1587" w:type="dxa"/>
            <w:vAlign w:val="center"/>
          </w:tcPr>
          <w:p w14:paraId="427C0D13" w14:textId="77777777" w:rsidR="00A94BBD" w:rsidRDefault="007276B5">
            <w:pPr>
              <w:pStyle w:val="1"/>
            </w:pPr>
            <w:r>
              <w:t>项目名称</w:t>
            </w:r>
          </w:p>
        </w:tc>
        <w:tc>
          <w:tcPr>
            <w:tcW w:w="4422" w:type="dxa"/>
            <w:gridSpan w:val="3"/>
            <w:vAlign w:val="center"/>
          </w:tcPr>
          <w:p w14:paraId="2C0E6885" w14:textId="77777777" w:rsidR="00A94BBD" w:rsidRDefault="007276B5">
            <w:pPr>
              <w:pStyle w:val="2"/>
            </w:pPr>
            <w:r>
              <w:t>残联各项活动日宣传</w:t>
            </w:r>
          </w:p>
        </w:tc>
      </w:tr>
      <w:tr w:rsidR="00A94BBD" w14:paraId="7C2CB835" w14:textId="77777777">
        <w:trPr>
          <w:trHeight w:val="369"/>
          <w:jc w:val="center"/>
        </w:trPr>
        <w:tc>
          <w:tcPr>
            <w:tcW w:w="1276" w:type="dxa"/>
            <w:vMerge w:val="restart"/>
            <w:vAlign w:val="center"/>
          </w:tcPr>
          <w:p w14:paraId="25A0A1C2" w14:textId="77777777" w:rsidR="00A94BBD" w:rsidRDefault="007276B5">
            <w:pPr>
              <w:pStyle w:val="1"/>
            </w:pPr>
            <w:r>
              <w:t>预算规模及资金用途</w:t>
            </w:r>
          </w:p>
        </w:tc>
        <w:tc>
          <w:tcPr>
            <w:tcW w:w="1276" w:type="dxa"/>
            <w:vAlign w:val="center"/>
          </w:tcPr>
          <w:p w14:paraId="1E6A4D98" w14:textId="77777777" w:rsidR="00A94BBD" w:rsidRDefault="007276B5">
            <w:pPr>
              <w:pStyle w:val="1"/>
            </w:pPr>
            <w:r>
              <w:t>预算数</w:t>
            </w:r>
          </w:p>
        </w:tc>
        <w:tc>
          <w:tcPr>
            <w:tcW w:w="1332" w:type="dxa"/>
            <w:vAlign w:val="center"/>
          </w:tcPr>
          <w:p w14:paraId="6F2F89F2" w14:textId="77777777" w:rsidR="00A94BBD" w:rsidRDefault="007276B5">
            <w:pPr>
              <w:pStyle w:val="2"/>
            </w:pPr>
            <w:r>
              <w:t>3.50</w:t>
            </w:r>
          </w:p>
        </w:tc>
        <w:tc>
          <w:tcPr>
            <w:tcW w:w="1587" w:type="dxa"/>
            <w:vAlign w:val="center"/>
          </w:tcPr>
          <w:p w14:paraId="0DCBFEEE" w14:textId="77777777" w:rsidR="00A94BBD" w:rsidRDefault="007276B5">
            <w:pPr>
              <w:pStyle w:val="1"/>
            </w:pPr>
            <w:r>
              <w:t>其中：财政</w:t>
            </w:r>
            <w:r>
              <w:t xml:space="preserve">    </w:t>
            </w:r>
            <w:r>
              <w:t>资金</w:t>
            </w:r>
          </w:p>
        </w:tc>
        <w:tc>
          <w:tcPr>
            <w:tcW w:w="1304" w:type="dxa"/>
            <w:vAlign w:val="center"/>
          </w:tcPr>
          <w:p w14:paraId="65FFA73B" w14:textId="77777777" w:rsidR="00A94BBD" w:rsidRDefault="007276B5">
            <w:pPr>
              <w:pStyle w:val="2"/>
            </w:pPr>
            <w:r>
              <w:t>3.50</w:t>
            </w:r>
          </w:p>
        </w:tc>
        <w:tc>
          <w:tcPr>
            <w:tcW w:w="1276" w:type="dxa"/>
            <w:vAlign w:val="center"/>
          </w:tcPr>
          <w:p w14:paraId="1BBF7A2C" w14:textId="77777777" w:rsidR="00A94BBD" w:rsidRDefault="007276B5">
            <w:pPr>
              <w:pStyle w:val="1"/>
            </w:pPr>
            <w:r>
              <w:t>其他资金</w:t>
            </w:r>
          </w:p>
        </w:tc>
        <w:tc>
          <w:tcPr>
            <w:tcW w:w="1843" w:type="dxa"/>
            <w:vAlign w:val="center"/>
          </w:tcPr>
          <w:p w14:paraId="1BBEA781" w14:textId="77777777" w:rsidR="00A94BBD" w:rsidRDefault="007276B5">
            <w:pPr>
              <w:pStyle w:val="2"/>
            </w:pPr>
            <w:r>
              <w:t xml:space="preserve"> </w:t>
            </w:r>
          </w:p>
        </w:tc>
      </w:tr>
      <w:tr w:rsidR="00A94BBD" w14:paraId="6A40F159" w14:textId="77777777">
        <w:trPr>
          <w:trHeight w:val="369"/>
          <w:jc w:val="center"/>
        </w:trPr>
        <w:tc>
          <w:tcPr>
            <w:tcW w:w="1276" w:type="dxa"/>
            <w:vMerge/>
          </w:tcPr>
          <w:p w14:paraId="5AA3B9DF" w14:textId="77777777" w:rsidR="00A94BBD" w:rsidRDefault="00A94BBD"/>
        </w:tc>
        <w:tc>
          <w:tcPr>
            <w:tcW w:w="8617" w:type="dxa"/>
            <w:gridSpan w:val="6"/>
            <w:vAlign w:val="center"/>
          </w:tcPr>
          <w:p w14:paraId="561E7A26" w14:textId="77777777" w:rsidR="00A94BBD" w:rsidRDefault="007276B5">
            <w:pPr>
              <w:pStyle w:val="2"/>
            </w:pPr>
            <w:r>
              <w:t>预算数</w:t>
            </w:r>
            <w:r>
              <w:t>3.5</w:t>
            </w:r>
            <w:r>
              <w:t>万元，财政资金</w:t>
            </w:r>
            <w:r>
              <w:t>3.5</w:t>
            </w:r>
            <w:r>
              <w:t>万元，主要用于</w:t>
            </w:r>
            <w:r>
              <w:t>3</w:t>
            </w:r>
            <w:r>
              <w:t>月</w:t>
            </w:r>
            <w:r>
              <w:t>3</w:t>
            </w:r>
            <w:r>
              <w:t>日爱耳日、</w:t>
            </w:r>
            <w:r>
              <w:t>4</w:t>
            </w:r>
            <w:r>
              <w:t>月</w:t>
            </w:r>
            <w:r>
              <w:t>2</w:t>
            </w:r>
            <w:r>
              <w:t>日世界自闭症日、</w:t>
            </w:r>
            <w:r>
              <w:t>6</w:t>
            </w:r>
            <w:r>
              <w:t>月</w:t>
            </w:r>
            <w:r>
              <w:t>6</w:t>
            </w:r>
            <w:r>
              <w:t>日爱眼日等残疾人节日的综合体宣传、出租车和公交车屏幕宣传、电视台和电台宣传、邀请专家进行知识讲座、手机短信发送等线上线下宣传费；海报、条幅及宣传手册等费用，利用全媒体广泛传播残疾人事业、大力宣传</w:t>
            </w:r>
            <w:r>
              <w:t>“</w:t>
            </w:r>
            <w:r>
              <w:t>精准助残</w:t>
            </w:r>
            <w:r>
              <w:t>”</w:t>
            </w:r>
            <w:r>
              <w:t>服务工程</w:t>
            </w:r>
          </w:p>
        </w:tc>
      </w:tr>
      <w:tr w:rsidR="00A94BBD" w14:paraId="554925FB" w14:textId="77777777">
        <w:trPr>
          <w:trHeight w:val="369"/>
          <w:jc w:val="center"/>
        </w:trPr>
        <w:tc>
          <w:tcPr>
            <w:tcW w:w="1276" w:type="dxa"/>
            <w:vMerge w:val="restart"/>
            <w:vAlign w:val="center"/>
          </w:tcPr>
          <w:p w14:paraId="5877D299" w14:textId="77777777" w:rsidR="00A94BBD" w:rsidRDefault="007276B5">
            <w:pPr>
              <w:pStyle w:val="1"/>
            </w:pPr>
            <w:r>
              <w:t>资金支出计划（</w:t>
            </w:r>
            <w:r>
              <w:t>%</w:t>
            </w:r>
            <w:r>
              <w:t>）</w:t>
            </w:r>
          </w:p>
        </w:tc>
        <w:tc>
          <w:tcPr>
            <w:tcW w:w="2608" w:type="dxa"/>
            <w:gridSpan w:val="2"/>
            <w:vAlign w:val="center"/>
          </w:tcPr>
          <w:p w14:paraId="07D72DAC" w14:textId="77777777" w:rsidR="00A94BBD" w:rsidRDefault="007276B5">
            <w:pPr>
              <w:pStyle w:val="1"/>
            </w:pPr>
            <w:r>
              <w:t>3</w:t>
            </w:r>
            <w:r>
              <w:t>月底</w:t>
            </w:r>
          </w:p>
        </w:tc>
        <w:tc>
          <w:tcPr>
            <w:tcW w:w="1587" w:type="dxa"/>
            <w:vAlign w:val="center"/>
          </w:tcPr>
          <w:p w14:paraId="64FFDD26" w14:textId="77777777" w:rsidR="00A94BBD" w:rsidRDefault="007276B5">
            <w:pPr>
              <w:pStyle w:val="1"/>
            </w:pPr>
            <w:r>
              <w:t>6</w:t>
            </w:r>
            <w:r>
              <w:t>月底</w:t>
            </w:r>
          </w:p>
        </w:tc>
        <w:tc>
          <w:tcPr>
            <w:tcW w:w="1304" w:type="dxa"/>
            <w:vAlign w:val="center"/>
          </w:tcPr>
          <w:p w14:paraId="46D3E773" w14:textId="77777777" w:rsidR="00A94BBD" w:rsidRDefault="007276B5">
            <w:pPr>
              <w:pStyle w:val="1"/>
            </w:pPr>
            <w:r>
              <w:t>10</w:t>
            </w:r>
            <w:r>
              <w:t>月底</w:t>
            </w:r>
          </w:p>
        </w:tc>
        <w:tc>
          <w:tcPr>
            <w:tcW w:w="3118" w:type="dxa"/>
            <w:gridSpan w:val="2"/>
            <w:vAlign w:val="center"/>
          </w:tcPr>
          <w:p w14:paraId="4A630F27" w14:textId="77777777" w:rsidR="00A94BBD" w:rsidRDefault="007276B5">
            <w:pPr>
              <w:pStyle w:val="1"/>
            </w:pPr>
            <w:r>
              <w:t>12</w:t>
            </w:r>
            <w:r>
              <w:t>月底</w:t>
            </w:r>
          </w:p>
        </w:tc>
      </w:tr>
      <w:tr w:rsidR="00A94BBD" w14:paraId="06B9A7DC" w14:textId="77777777">
        <w:trPr>
          <w:trHeight w:val="369"/>
          <w:jc w:val="center"/>
        </w:trPr>
        <w:tc>
          <w:tcPr>
            <w:tcW w:w="1276" w:type="dxa"/>
            <w:vMerge/>
          </w:tcPr>
          <w:p w14:paraId="7242EDB7" w14:textId="77777777" w:rsidR="00A94BBD" w:rsidRDefault="00A94BBD"/>
        </w:tc>
        <w:tc>
          <w:tcPr>
            <w:tcW w:w="2608" w:type="dxa"/>
            <w:gridSpan w:val="2"/>
            <w:vAlign w:val="center"/>
          </w:tcPr>
          <w:p w14:paraId="0CA67607" w14:textId="77777777" w:rsidR="00A94BBD" w:rsidRDefault="007276B5">
            <w:pPr>
              <w:pStyle w:val="30"/>
            </w:pPr>
            <w:r>
              <w:t xml:space="preserve"> </w:t>
            </w:r>
          </w:p>
        </w:tc>
        <w:tc>
          <w:tcPr>
            <w:tcW w:w="1587" w:type="dxa"/>
            <w:vAlign w:val="center"/>
          </w:tcPr>
          <w:p w14:paraId="690A976C" w14:textId="77777777" w:rsidR="00A94BBD" w:rsidRDefault="007276B5">
            <w:pPr>
              <w:pStyle w:val="30"/>
            </w:pPr>
            <w:r>
              <w:t>50%</w:t>
            </w:r>
          </w:p>
        </w:tc>
        <w:tc>
          <w:tcPr>
            <w:tcW w:w="1304" w:type="dxa"/>
            <w:vAlign w:val="center"/>
          </w:tcPr>
          <w:p w14:paraId="566002DE" w14:textId="77777777" w:rsidR="00A94BBD" w:rsidRDefault="007276B5">
            <w:pPr>
              <w:pStyle w:val="30"/>
            </w:pPr>
            <w:r>
              <w:t>80%</w:t>
            </w:r>
          </w:p>
        </w:tc>
        <w:tc>
          <w:tcPr>
            <w:tcW w:w="3118" w:type="dxa"/>
            <w:gridSpan w:val="2"/>
            <w:vAlign w:val="center"/>
          </w:tcPr>
          <w:p w14:paraId="3C5AE96C" w14:textId="77777777" w:rsidR="00A94BBD" w:rsidRDefault="007276B5">
            <w:pPr>
              <w:pStyle w:val="30"/>
            </w:pPr>
            <w:r>
              <w:t>100%</w:t>
            </w:r>
          </w:p>
        </w:tc>
      </w:tr>
      <w:tr w:rsidR="00A94BBD" w14:paraId="53B77924" w14:textId="77777777">
        <w:trPr>
          <w:trHeight w:val="369"/>
          <w:jc w:val="center"/>
        </w:trPr>
        <w:tc>
          <w:tcPr>
            <w:tcW w:w="1276" w:type="dxa"/>
            <w:vAlign w:val="center"/>
          </w:tcPr>
          <w:p w14:paraId="1B694B50" w14:textId="77777777" w:rsidR="00A94BBD" w:rsidRDefault="007276B5">
            <w:pPr>
              <w:pStyle w:val="1"/>
            </w:pPr>
            <w:r>
              <w:t>绩效目标</w:t>
            </w:r>
          </w:p>
        </w:tc>
        <w:tc>
          <w:tcPr>
            <w:tcW w:w="8617" w:type="dxa"/>
            <w:gridSpan w:val="6"/>
            <w:vAlign w:val="center"/>
          </w:tcPr>
          <w:p w14:paraId="317AEBDE" w14:textId="77777777" w:rsidR="00A94BBD" w:rsidRDefault="007276B5">
            <w:pPr>
              <w:pStyle w:val="2"/>
            </w:pPr>
            <w:r>
              <w:t>1.</w:t>
            </w:r>
            <w:r>
              <w:t>做好</w:t>
            </w:r>
            <w:ins w:id="88" w:author="CDY-TN00" w:date="2023-01-07T09:22:00Z">
              <w:r>
                <w:rPr>
                  <w:rFonts w:hint="eastAsia"/>
                  <w:lang w:eastAsia="zh-CN"/>
                </w:rPr>
                <w:t>残联各项活动日宣传工作</w:t>
              </w:r>
            </w:ins>
            <w:del w:id="89" w:author="CDY-TN00" w:date="2023-01-07T09:22:00Z">
              <w:r>
                <w:delText>其他专项支出</w:delText>
              </w:r>
              <w:r>
                <w:delText>,</w:delText>
              </w:r>
              <w:r>
                <w:delText>保障单位业务开展</w:delText>
              </w:r>
            </w:del>
          </w:p>
        </w:tc>
      </w:tr>
    </w:tbl>
    <w:p w14:paraId="40AF3D95"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24BB17C4" w14:textId="77777777">
        <w:trPr>
          <w:trHeight w:val="397"/>
          <w:tblHeader/>
          <w:jc w:val="center"/>
        </w:trPr>
        <w:tc>
          <w:tcPr>
            <w:tcW w:w="1276" w:type="dxa"/>
            <w:vAlign w:val="center"/>
          </w:tcPr>
          <w:p w14:paraId="1DDA5F5D" w14:textId="77777777" w:rsidR="00A94BBD" w:rsidRDefault="007276B5">
            <w:pPr>
              <w:pStyle w:val="1"/>
            </w:pPr>
            <w:r>
              <w:t>一级指标</w:t>
            </w:r>
          </w:p>
        </w:tc>
        <w:tc>
          <w:tcPr>
            <w:tcW w:w="1276" w:type="dxa"/>
            <w:vAlign w:val="center"/>
          </w:tcPr>
          <w:p w14:paraId="5D892B48" w14:textId="77777777" w:rsidR="00A94BBD" w:rsidRDefault="007276B5">
            <w:pPr>
              <w:pStyle w:val="1"/>
            </w:pPr>
            <w:r>
              <w:t>二级指标</w:t>
            </w:r>
          </w:p>
        </w:tc>
        <w:tc>
          <w:tcPr>
            <w:tcW w:w="1332" w:type="dxa"/>
            <w:vAlign w:val="center"/>
          </w:tcPr>
          <w:p w14:paraId="724E4158" w14:textId="77777777" w:rsidR="00A94BBD" w:rsidRDefault="007276B5">
            <w:pPr>
              <w:pStyle w:val="1"/>
            </w:pPr>
            <w:r>
              <w:t>三级指标</w:t>
            </w:r>
          </w:p>
        </w:tc>
        <w:tc>
          <w:tcPr>
            <w:tcW w:w="2891" w:type="dxa"/>
            <w:vAlign w:val="center"/>
          </w:tcPr>
          <w:p w14:paraId="3F2DC527" w14:textId="77777777" w:rsidR="00A94BBD" w:rsidRDefault="007276B5">
            <w:pPr>
              <w:pStyle w:val="1"/>
            </w:pPr>
            <w:r>
              <w:t>绩效指标描述</w:t>
            </w:r>
          </w:p>
        </w:tc>
        <w:tc>
          <w:tcPr>
            <w:tcW w:w="1276" w:type="dxa"/>
            <w:vAlign w:val="center"/>
          </w:tcPr>
          <w:p w14:paraId="59F1507E" w14:textId="77777777" w:rsidR="00A94BBD" w:rsidRDefault="007276B5">
            <w:pPr>
              <w:pStyle w:val="1"/>
            </w:pPr>
            <w:r>
              <w:t>指标值</w:t>
            </w:r>
          </w:p>
        </w:tc>
        <w:tc>
          <w:tcPr>
            <w:tcW w:w="1843" w:type="dxa"/>
            <w:vAlign w:val="center"/>
          </w:tcPr>
          <w:p w14:paraId="19A9DE1F" w14:textId="77777777" w:rsidR="00A94BBD" w:rsidRDefault="007276B5">
            <w:pPr>
              <w:pStyle w:val="1"/>
            </w:pPr>
            <w:r>
              <w:t>指标值确定依据</w:t>
            </w:r>
          </w:p>
        </w:tc>
      </w:tr>
      <w:tr w:rsidR="00A94BBD" w14:paraId="23D7023A" w14:textId="77777777">
        <w:trPr>
          <w:trHeight w:val="369"/>
          <w:jc w:val="center"/>
        </w:trPr>
        <w:tc>
          <w:tcPr>
            <w:tcW w:w="1276" w:type="dxa"/>
            <w:vMerge w:val="restart"/>
            <w:vAlign w:val="center"/>
          </w:tcPr>
          <w:p w14:paraId="388B7F23" w14:textId="77777777" w:rsidR="00A94BBD" w:rsidRDefault="007276B5">
            <w:pPr>
              <w:pStyle w:val="30"/>
            </w:pPr>
            <w:r>
              <w:t>产出指标</w:t>
            </w:r>
          </w:p>
        </w:tc>
        <w:tc>
          <w:tcPr>
            <w:tcW w:w="1276" w:type="dxa"/>
            <w:vAlign w:val="center"/>
          </w:tcPr>
          <w:p w14:paraId="5A993FC0" w14:textId="77777777" w:rsidR="00A94BBD" w:rsidRDefault="007276B5">
            <w:pPr>
              <w:pStyle w:val="2"/>
            </w:pPr>
            <w:r>
              <w:t>数量指标</w:t>
            </w:r>
          </w:p>
        </w:tc>
        <w:tc>
          <w:tcPr>
            <w:tcW w:w="1332" w:type="dxa"/>
            <w:vAlign w:val="center"/>
          </w:tcPr>
          <w:p w14:paraId="442F8104" w14:textId="77777777" w:rsidR="00A94BBD" w:rsidRDefault="007276B5">
            <w:pPr>
              <w:pStyle w:val="2"/>
            </w:pPr>
            <w:r>
              <w:t>工作完成率</w:t>
            </w:r>
            <w:r>
              <w:t>(%)</w:t>
            </w:r>
          </w:p>
        </w:tc>
        <w:tc>
          <w:tcPr>
            <w:tcW w:w="2891" w:type="dxa"/>
            <w:vAlign w:val="center"/>
          </w:tcPr>
          <w:p w14:paraId="6D754F3E" w14:textId="77777777" w:rsidR="00A94BBD" w:rsidRDefault="007276B5">
            <w:pPr>
              <w:pStyle w:val="2"/>
            </w:pPr>
            <w:r>
              <w:t>宣传完成率</w:t>
            </w:r>
          </w:p>
        </w:tc>
        <w:tc>
          <w:tcPr>
            <w:tcW w:w="1276" w:type="dxa"/>
            <w:vAlign w:val="center"/>
          </w:tcPr>
          <w:p w14:paraId="486DE0BA" w14:textId="77777777" w:rsidR="00A94BBD" w:rsidRDefault="007276B5">
            <w:pPr>
              <w:pStyle w:val="2"/>
            </w:pPr>
            <w:r>
              <w:t>100%</w:t>
            </w:r>
          </w:p>
        </w:tc>
        <w:tc>
          <w:tcPr>
            <w:tcW w:w="1843" w:type="dxa"/>
            <w:vAlign w:val="center"/>
          </w:tcPr>
          <w:p w14:paraId="3A532C4B" w14:textId="77777777" w:rsidR="00A94BBD" w:rsidRDefault="007276B5">
            <w:pPr>
              <w:pStyle w:val="2"/>
            </w:pPr>
            <w:ins w:id="90" w:author="CDY-TN00" w:date="2023-01-07T09:23:00Z">
              <w:r>
                <w:rPr>
                  <w:rFonts w:hint="eastAsia"/>
                  <w:lang w:eastAsia="zh-CN"/>
                </w:rPr>
                <w:t>根据年初工作安排</w:t>
              </w:r>
            </w:ins>
          </w:p>
        </w:tc>
      </w:tr>
      <w:tr w:rsidR="00A94BBD" w14:paraId="6E68F2D6" w14:textId="77777777">
        <w:trPr>
          <w:trHeight w:val="369"/>
          <w:jc w:val="center"/>
        </w:trPr>
        <w:tc>
          <w:tcPr>
            <w:tcW w:w="1276" w:type="dxa"/>
            <w:vMerge/>
            <w:vAlign w:val="center"/>
          </w:tcPr>
          <w:p w14:paraId="0A7D41C4" w14:textId="77777777" w:rsidR="00A94BBD" w:rsidRDefault="00A94BBD"/>
        </w:tc>
        <w:tc>
          <w:tcPr>
            <w:tcW w:w="1276" w:type="dxa"/>
            <w:vAlign w:val="center"/>
          </w:tcPr>
          <w:p w14:paraId="0250B5C1" w14:textId="77777777" w:rsidR="00A94BBD" w:rsidRDefault="007276B5">
            <w:pPr>
              <w:pStyle w:val="2"/>
            </w:pPr>
            <w:r>
              <w:t>质量指标</w:t>
            </w:r>
          </w:p>
        </w:tc>
        <w:tc>
          <w:tcPr>
            <w:tcW w:w="1332" w:type="dxa"/>
            <w:vAlign w:val="center"/>
          </w:tcPr>
          <w:p w14:paraId="6D594D68" w14:textId="77777777" w:rsidR="00A94BBD" w:rsidRDefault="007276B5">
            <w:pPr>
              <w:pStyle w:val="2"/>
            </w:pPr>
            <w:r>
              <w:t>宣传覆盖率</w:t>
            </w:r>
          </w:p>
        </w:tc>
        <w:tc>
          <w:tcPr>
            <w:tcW w:w="2891" w:type="dxa"/>
            <w:vAlign w:val="center"/>
          </w:tcPr>
          <w:p w14:paraId="15FB73A4" w14:textId="77777777" w:rsidR="00A94BBD" w:rsidRDefault="007276B5">
            <w:pPr>
              <w:pStyle w:val="2"/>
            </w:pPr>
            <w:r>
              <w:t>宣传覆盖率</w:t>
            </w:r>
          </w:p>
        </w:tc>
        <w:tc>
          <w:tcPr>
            <w:tcW w:w="1276" w:type="dxa"/>
            <w:vAlign w:val="center"/>
          </w:tcPr>
          <w:p w14:paraId="6A901180" w14:textId="77777777" w:rsidR="00A94BBD" w:rsidRDefault="007276B5">
            <w:pPr>
              <w:pStyle w:val="2"/>
            </w:pPr>
            <w:r>
              <w:t>100%</w:t>
            </w:r>
          </w:p>
        </w:tc>
        <w:tc>
          <w:tcPr>
            <w:tcW w:w="1843" w:type="dxa"/>
            <w:vAlign w:val="center"/>
          </w:tcPr>
          <w:p w14:paraId="33FC3ACF" w14:textId="77777777" w:rsidR="00A94BBD" w:rsidRDefault="007276B5">
            <w:pPr>
              <w:pStyle w:val="2"/>
            </w:pPr>
            <w:r>
              <w:rPr>
                <w:rFonts w:hint="eastAsia"/>
                <w:lang w:eastAsia="zh-CN"/>
              </w:rPr>
              <w:t>根据年初工作安排</w:t>
            </w:r>
          </w:p>
        </w:tc>
      </w:tr>
      <w:tr w:rsidR="00A94BBD" w14:paraId="72792F15" w14:textId="77777777">
        <w:trPr>
          <w:trHeight w:val="369"/>
          <w:jc w:val="center"/>
        </w:trPr>
        <w:tc>
          <w:tcPr>
            <w:tcW w:w="1276" w:type="dxa"/>
            <w:vMerge/>
            <w:vAlign w:val="center"/>
          </w:tcPr>
          <w:p w14:paraId="4B38DB33" w14:textId="77777777" w:rsidR="00A94BBD" w:rsidRDefault="00A94BBD"/>
        </w:tc>
        <w:tc>
          <w:tcPr>
            <w:tcW w:w="1276" w:type="dxa"/>
            <w:vAlign w:val="center"/>
          </w:tcPr>
          <w:p w14:paraId="5F3E1D40" w14:textId="77777777" w:rsidR="00A94BBD" w:rsidRDefault="007276B5">
            <w:pPr>
              <w:pStyle w:val="2"/>
            </w:pPr>
            <w:r>
              <w:t>成本指标</w:t>
            </w:r>
          </w:p>
        </w:tc>
        <w:tc>
          <w:tcPr>
            <w:tcW w:w="1332" w:type="dxa"/>
            <w:vAlign w:val="center"/>
          </w:tcPr>
          <w:p w14:paraId="6CF50567" w14:textId="77777777" w:rsidR="00A94BBD" w:rsidRDefault="007276B5">
            <w:pPr>
              <w:pStyle w:val="2"/>
            </w:pPr>
            <w:r>
              <w:t>预算执行率</w:t>
            </w:r>
          </w:p>
        </w:tc>
        <w:tc>
          <w:tcPr>
            <w:tcW w:w="2891" w:type="dxa"/>
            <w:vAlign w:val="center"/>
          </w:tcPr>
          <w:p w14:paraId="0EDD2281" w14:textId="77777777" w:rsidR="00A94BBD" w:rsidRDefault="007276B5">
            <w:pPr>
              <w:pStyle w:val="2"/>
            </w:pPr>
            <w:r>
              <w:t>预算执行率</w:t>
            </w:r>
          </w:p>
        </w:tc>
        <w:tc>
          <w:tcPr>
            <w:tcW w:w="1276" w:type="dxa"/>
            <w:vAlign w:val="center"/>
          </w:tcPr>
          <w:p w14:paraId="5481597F" w14:textId="77777777" w:rsidR="00A94BBD" w:rsidRDefault="007276B5">
            <w:pPr>
              <w:pStyle w:val="2"/>
            </w:pPr>
            <w:r>
              <w:t>≥90%</w:t>
            </w:r>
          </w:p>
        </w:tc>
        <w:tc>
          <w:tcPr>
            <w:tcW w:w="1843" w:type="dxa"/>
            <w:vAlign w:val="center"/>
          </w:tcPr>
          <w:p w14:paraId="0153448B" w14:textId="77777777" w:rsidR="00A94BBD" w:rsidRPr="00A94BBD" w:rsidRDefault="007276B5">
            <w:pPr>
              <w:pStyle w:val="2"/>
              <w:rPr>
                <w:rPrChange w:id="91" w:author="CDY-TN00" w:date="2023-01-07T09:24:00Z">
                  <w:rPr>
                    <w:highlight w:val="yellow"/>
                  </w:rPr>
                </w:rPrChange>
              </w:rPr>
            </w:pPr>
            <w:ins w:id="92" w:author="CDY-TN00" w:date="2023-01-07T09:24:00Z">
              <w:r>
                <w:rPr>
                  <w:lang w:eastAsia="zh-CN"/>
                  <w:rPrChange w:id="93" w:author="CDY-TN00" w:date="2023-01-07T09:24:00Z">
                    <w:rPr>
                      <w:highlight w:val="yellow"/>
                      <w:lang w:eastAsia="zh-CN"/>
                    </w:rPr>
                  </w:rPrChange>
                </w:rPr>
                <w:t>根据年初工作安排</w:t>
              </w:r>
            </w:ins>
          </w:p>
        </w:tc>
      </w:tr>
      <w:tr w:rsidR="00A94BBD" w14:paraId="23E000A7" w14:textId="77777777">
        <w:trPr>
          <w:trHeight w:val="369"/>
          <w:jc w:val="center"/>
        </w:trPr>
        <w:tc>
          <w:tcPr>
            <w:tcW w:w="1276" w:type="dxa"/>
            <w:vMerge/>
            <w:vAlign w:val="center"/>
          </w:tcPr>
          <w:p w14:paraId="2E102760" w14:textId="77777777" w:rsidR="00A94BBD" w:rsidRDefault="00A94BBD"/>
        </w:tc>
        <w:tc>
          <w:tcPr>
            <w:tcW w:w="1276" w:type="dxa"/>
            <w:vAlign w:val="center"/>
          </w:tcPr>
          <w:p w14:paraId="3CC35EB9" w14:textId="77777777" w:rsidR="00A94BBD" w:rsidRDefault="007276B5">
            <w:pPr>
              <w:pStyle w:val="2"/>
            </w:pPr>
            <w:r>
              <w:t>时效指标</w:t>
            </w:r>
          </w:p>
        </w:tc>
        <w:tc>
          <w:tcPr>
            <w:tcW w:w="1332" w:type="dxa"/>
            <w:vAlign w:val="center"/>
          </w:tcPr>
          <w:p w14:paraId="2E15B8AC" w14:textId="77777777" w:rsidR="00A94BBD" w:rsidRDefault="007276B5">
            <w:pPr>
              <w:pStyle w:val="2"/>
            </w:pPr>
            <w:r>
              <w:t>完成时限</w:t>
            </w:r>
          </w:p>
        </w:tc>
        <w:tc>
          <w:tcPr>
            <w:tcW w:w="2891" w:type="dxa"/>
            <w:vAlign w:val="center"/>
          </w:tcPr>
          <w:p w14:paraId="125A73AE" w14:textId="77777777" w:rsidR="00A94BBD" w:rsidRDefault="007276B5">
            <w:pPr>
              <w:pStyle w:val="2"/>
            </w:pPr>
            <w:r>
              <w:t>完成时限</w:t>
            </w:r>
          </w:p>
        </w:tc>
        <w:tc>
          <w:tcPr>
            <w:tcW w:w="1276" w:type="dxa"/>
            <w:vAlign w:val="center"/>
          </w:tcPr>
          <w:p w14:paraId="3314A1D8" w14:textId="77777777" w:rsidR="00A94BBD" w:rsidRDefault="007276B5">
            <w:pPr>
              <w:pStyle w:val="2"/>
            </w:pPr>
            <w:del w:id="94" w:author="Administrator" w:date="2023-01-06T20:07:00Z">
              <w:r>
                <w:delText>0</w:delText>
              </w:r>
            </w:del>
            <w:r>
              <w:t>2023</w:t>
            </w:r>
            <w:r>
              <w:t>年</w:t>
            </w:r>
            <w:r>
              <w:t>12</w:t>
            </w:r>
            <w:r>
              <w:t>月</w:t>
            </w:r>
            <w:r>
              <w:t>31</w:t>
            </w:r>
            <w:r>
              <w:t>日</w:t>
            </w:r>
          </w:p>
        </w:tc>
        <w:tc>
          <w:tcPr>
            <w:tcW w:w="1843" w:type="dxa"/>
            <w:vAlign w:val="center"/>
          </w:tcPr>
          <w:p w14:paraId="3991A7D2" w14:textId="77777777" w:rsidR="00A94BBD" w:rsidRPr="00A94BBD" w:rsidRDefault="007276B5">
            <w:pPr>
              <w:pStyle w:val="2"/>
              <w:rPr>
                <w:rPrChange w:id="95" w:author="CDY-TN00" w:date="2023-01-07T09:24:00Z">
                  <w:rPr>
                    <w:highlight w:val="yellow"/>
                  </w:rPr>
                </w:rPrChange>
              </w:rPr>
            </w:pPr>
            <w:ins w:id="96" w:author="CDY-TN00" w:date="2023-01-07T09:23:00Z">
              <w:r>
                <w:rPr>
                  <w:lang w:eastAsia="zh-CN"/>
                  <w:rPrChange w:id="97" w:author="CDY-TN00" w:date="2023-01-07T09:24:00Z">
                    <w:rPr>
                      <w:highlight w:val="yellow"/>
                      <w:lang w:eastAsia="zh-CN"/>
                    </w:rPr>
                  </w:rPrChange>
                </w:rPr>
                <w:t>根据年初工作安排</w:t>
              </w:r>
            </w:ins>
          </w:p>
        </w:tc>
      </w:tr>
      <w:tr w:rsidR="00A94BBD" w14:paraId="0BCDDF81" w14:textId="77777777">
        <w:trPr>
          <w:trHeight w:val="369"/>
          <w:jc w:val="center"/>
        </w:trPr>
        <w:tc>
          <w:tcPr>
            <w:tcW w:w="1276" w:type="dxa"/>
            <w:vAlign w:val="center"/>
          </w:tcPr>
          <w:p w14:paraId="6385C694" w14:textId="77777777" w:rsidR="00A94BBD" w:rsidRDefault="007276B5">
            <w:pPr>
              <w:pStyle w:val="30"/>
            </w:pPr>
            <w:r>
              <w:t>效益指标</w:t>
            </w:r>
          </w:p>
        </w:tc>
        <w:tc>
          <w:tcPr>
            <w:tcW w:w="1276" w:type="dxa"/>
            <w:vAlign w:val="center"/>
          </w:tcPr>
          <w:p w14:paraId="1E2019A6" w14:textId="77777777" w:rsidR="00A94BBD" w:rsidRDefault="007276B5">
            <w:pPr>
              <w:pStyle w:val="2"/>
            </w:pPr>
            <w:r>
              <w:t>社会效益指标</w:t>
            </w:r>
          </w:p>
        </w:tc>
        <w:tc>
          <w:tcPr>
            <w:tcW w:w="1332" w:type="dxa"/>
            <w:vAlign w:val="center"/>
          </w:tcPr>
          <w:p w14:paraId="5084AEC6" w14:textId="77777777" w:rsidR="00A94BBD" w:rsidRDefault="007276B5">
            <w:pPr>
              <w:pStyle w:val="2"/>
            </w:pPr>
            <w:r>
              <w:t>宣传影响力</w:t>
            </w:r>
          </w:p>
        </w:tc>
        <w:tc>
          <w:tcPr>
            <w:tcW w:w="2891" w:type="dxa"/>
            <w:vAlign w:val="center"/>
          </w:tcPr>
          <w:p w14:paraId="0D31C7FC" w14:textId="77777777" w:rsidR="00A94BBD" w:rsidRDefault="007276B5">
            <w:pPr>
              <w:pStyle w:val="2"/>
            </w:pPr>
            <w:r>
              <w:t>宣传影响力</w:t>
            </w:r>
          </w:p>
        </w:tc>
        <w:tc>
          <w:tcPr>
            <w:tcW w:w="1276" w:type="dxa"/>
            <w:vAlign w:val="center"/>
          </w:tcPr>
          <w:p w14:paraId="49D1D128" w14:textId="77777777" w:rsidR="00A94BBD" w:rsidRDefault="007276B5">
            <w:pPr>
              <w:pStyle w:val="2"/>
            </w:pPr>
            <w:del w:id="98" w:author="Administrator" w:date="2023-01-06T20:07:00Z">
              <w:r>
                <w:delText>0</w:delText>
              </w:r>
            </w:del>
            <w:r>
              <w:t>有所提升</w:t>
            </w:r>
          </w:p>
        </w:tc>
        <w:tc>
          <w:tcPr>
            <w:tcW w:w="1843" w:type="dxa"/>
            <w:vAlign w:val="center"/>
          </w:tcPr>
          <w:p w14:paraId="1151D7BB" w14:textId="77777777" w:rsidR="00A94BBD" w:rsidRPr="00A94BBD" w:rsidRDefault="007276B5">
            <w:pPr>
              <w:pStyle w:val="2"/>
              <w:rPr>
                <w:rPrChange w:id="99" w:author="CDY-TN00" w:date="2023-01-07T09:24:00Z">
                  <w:rPr>
                    <w:highlight w:val="yellow"/>
                  </w:rPr>
                </w:rPrChange>
              </w:rPr>
            </w:pPr>
            <w:ins w:id="100" w:author="CDY-TN00" w:date="2023-01-07T09:24:00Z">
              <w:r>
                <w:rPr>
                  <w:lang w:eastAsia="zh-CN"/>
                  <w:rPrChange w:id="101" w:author="CDY-TN00" w:date="2023-01-07T09:24:00Z">
                    <w:rPr>
                      <w:highlight w:val="yellow"/>
                      <w:lang w:eastAsia="zh-CN"/>
                    </w:rPr>
                  </w:rPrChange>
                </w:rPr>
                <w:t>根据年初工作安排</w:t>
              </w:r>
            </w:ins>
          </w:p>
        </w:tc>
      </w:tr>
      <w:tr w:rsidR="00A94BBD" w14:paraId="478FE803" w14:textId="77777777">
        <w:trPr>
          <w:trHeight w:val="369"/>
          <w:jc w:val="center"/>
        </w:trPr>
        <w:tc>
          <w:tcPr>
            <w:tcW w:w="1276" w:type="dxa"/>
            <w:vAlign w:val="center"/>
          </w:tcPr>
          <w:p w14:paraId="7403FEAC" w14:textId="77777777" w:rsidR="00A94BBD" w:rsidRDefault="007276B5">
            <w:pPr>
              <w:pStyle w:val="30"/>
            </w:pPr>
            <w:r>
              <w:t>满意度指标</w:t>
            </w:r>
          </w:p>
        </w:tc>
        <w:tc>
          <w:tcPr>
            <w:tcW w:w="1276" w:type="dxa"/>
            <w:vAlign w:val="center"/>
          </w:tcPr>
          <w:p w14:paraId="584E1022" w14:textId="77777777" w:rsidR="00A94BBD" w:rsidRDefault="007276B5">
            <w:pPr>
              <w:pStyle w:val="2"/>
            </w:pPr>
            <w:r>
              <w:t>服务对象满意度指标</w:t>
            </w:r>
          </w:p>
        </w:tc>
        <w:tc>
          <w:tcPr>
            <w:tcW w:w="1332" w:type="dxa"/>
            <w:vAlign w:val="center"/>
          </w:tcPr>
          <w:p w14:paraId="45CDC7BC" w14:textId="77777777" w:rsidR="00A94BBD" w:rsidRDefault="007276B5">
            <w:pPr>
              <w:pStyle w:val="2"/>
            </w:pPr>
            <w:r>
              <w:t>服务对象满意度</w:t>
            </w:r>
          </w:p>
        </w:tc>
        <w:tc>
          <w:tcPr>
            <w:tcW w:w="2891" w:type="dxa"/>
            <w:vAlign w:val="center"/>
          </w:tcPr>
          <w:p w14:paraId="027459E8" w14:textId="77777777" w:rsidR="00A94BBD" w:rsidRDefault="007276B5">
            <w:pPr>
              <w:pStyle w:val="2"/>
            </w:pPr>
            <w:r>
              <w:t>服务对象满意度</w:t>
            </w:r>
          </w:p>
        </w:tc>
        <w:tc>
          <w:tcPr>
            <w:tcW w:w="1276" w:type="dxa"/>
            <w:vAlign w:val="center"/>
          </w:tcPr>
          <w:p w14:paraId="44A9CE41" w14:textId="77777777" w:rsidR="00A94BBD" w:rsidRDefault="007276B5">
            <w:pPr>
              <w:pStyle w:val="2"/>
            </w:pPr>
            <w:r>
              <w:t>≥90%</w:t>
            </w:r>
          </w:p>
        </w:tc>
        <w:tc>
          <w:tcPr>
            <w:tcW w:w="1843" w:type="dxa"/>
            <w:vAlign w:val="center"/>
          </w:tcPr>
          <w:p w14:paraId="415A7D91" w14:textId="77777777" w:rsidR="00A94BBD" w:rsidRDefault="007276B5">
            <w:pPr>
              <w:pStyle w:val="2"/>
            </w:pPr>
            <w:r>
              <w:rPr>
                <w:rFonts w:hint="eastAsia"/>
                <w:lang w:eastAsia="zh-CN"/>
              </w:rPr>
              <w:t>根据年初工作安排</w:t>
            </w:r>
          </w:p>
        </w:tc>
      </w:tr>
    </w:tbl>
    <w:p w14:paraId="76C487BD" w14:textId="77777777" w:rsidR="00A94BBD" w:rsidRDefault="00A94BBD">
      <w:pPr>
        <w:sectPr w:rsidR="00A94BBD">
          <w:pgSz w:w="11900" w:h="16840"/>
          <w:pgMar w:top="1984" w:right="1304" w:bottom="1134" w:left="1304" w:header="720" w:footer="720" w:gutter="0"/>
          <w:cols w:space="720"/>
        </w:sectPr>
      </w:pPr>
    </w:p>
    <w:p w14:paraId="6C9856E4"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2B4A6523" w14:textId="77777777" w:rsidR="00A94BBD" w:rsidRDefault="007276B5">
      <w:pPr>
        <w:ind w:firstLine="560"/>
        <w:outlineLvl w:val="3"/>
      </w:pPr>
      <w:bookmarkStart w:id="102"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color w:val="000000"/>
          <w:sz w:val="28"/>
        </w:rPr>
        <w:t>残联系统半年工作会绩效目标表</w:t>
      </w:r>
      <w:bookmarkEnd w:id="10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050DA81B"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6016B060" w14:textId="77777777" w:rsidR="00A94BBD" w:rsidRDefault="007276B5">
            <w:pPr>
              <w:pStyle w:val="5"/>
            </w:pPr>
            <w:r>
              <w:t>616001</w:t>
            </w:r>
            <w:r>
              <w:t>唐山市残疾人联合会本级</w:t>
            </w:r>
          </w:p>
        </w:tc>
        <w:tc>
          <w:tcPr>
            <w:tcW w:w="1843" w:type="dxa"/>
            <w:tcBorders>
              <w:top w:val="single" w:sz="6" w:space="0" w:color="FFFFFF"/>
              <w:left w:val="single" w:sz="6" w:space="0" w:color="FFFFFF"/>
              <w:right w:val="single" w:sz="6" w:space="0" w:color="FFFFFF"/>
            </w:tcBorders>
            <w:vAlign w:val="center"/>
          </w:tcPr>
          <w:p w14:paraId="617949B6" w14:textId="77777777" w:rsidR="00A94BBD" w:rsidRDefault="007276B5">
            <w:pPr>
              <w:pStyle w:val="4"/>
            </w:pPr>
            <w:r>
              <w:t>单位：万元</w:t>
            </w:r>
          </w:p>
        </w:tc>
      </w:tr>
      <w:tr w:rsidR="00A94BBD" w14:paraId="32B4FBC9" w14:textId="77777777">
        <w:trPr>
          <w:trHeight w:val="369"/>
          <w:jc w:val="center"/>
        </w:trPr>
        <w:tc>
          <w:tcPr>
            <w:tcW w:w="1276" w:type="dxa"/>
            <w:vAlign w:val="center"/>
          </w:tcPr>
          <w:p w14:paraId="77F6D73E" w14:textId="77777777" w:rsidR="00A94BBD" w:rsidRDefault="007276B5">
            <w:pPr>
              <w:pStyle w:val="1"/>
            </w:pPr>
            <w:r>
              <w:t>项目编码</w:t>
            </w:r>
          </w:p>
        </w:tc>
        <w:tc>
          <w:tcPr>
            <w:tcW w:w="2608" w:type="dxa"/>
            <w:gridSpan w:val="2"/>
            <w:vAlign w:val="center"/>
          </w:tcPr>
          <w:p w14:paraId="53AC51A5" w14:textId="77777777" w:rsidR="00A94BBD" w:rsidRDefault="007276B5">
            <w:pPr>
              <w:pStyle w:val="2"/>
            </w:pPr>
            <w:r>
              <w:t>13020023P008PJE10002W</w:t>
            </w:r>
          </w:p>
        </w:tc>
        <w:tc>
          <w:tcPr>
            <w:tcW w:w="1587" w:type="dxa"/>
            <w:vAlign w:val="center"/>
          </w:tcPr>
          <w:p w14:paraId="14C504FB" w14:textId="77777777" w:rsidR="00A94BBD" w:rsidRDefault="007276B5">
            <w:pPr>
              <w:pStyle w:val="1"/>
            </w:pPr>
            <w:r>
              <w:t>项目名称</w:t>
            </w:r>
          </w:p>
        </w:tc>
        <w:tc>
          <w:tcPr>
            <w:tcW w:w="4422" w:type="dxa"/>
            <w:gridSpan w:val="3"/>
            <w:vAlign w:val="center"/>
          </w:tcPr>
          <w:p w14:paraId="655CC315" w14:textId="77777777" w:rsidR="00A94BBD" w:rsidRDefault="007276B5">
            <w:pPr>
              <w:pStyle w:val="2"/>
            </w:pPr>
            <w:r>
              <w:t>残联系统半年工作会</w:t>
            </w:r>
          </w:p>
        </w:tc>
      </w:tr>
      <w:tr w:rsidR="00A94BBD" w14:paraId="6329ED36" w14:textId="77777777">
        <w:trPr>
          <w:trHeight w:val="369"/>
          <w:jc w:val="center"/>
        </w:trPr>
        <w:tc>
          <w:tcPr>
            <w:tcW w:w="1276" w:type="dxa"/>
            <w:vMerge w:val="restart"/>
            <w:vAlign w:val="center"/>
          </w:tcPr>
          <w:p w14:paraId="642C0ADC" w14:textId="77777777" w:rsidR="00A94BBD" w:rsidRDefault="007276B5">
            <w:pPr>
              <w:pStyle w:val="1"/>
            </w:pPr>
            <w:r>
              <w:t>预算规模及资金用途</w:t>
            </w:r>
          </w:p>
        </w:tc>
        <w:tc>
          <w:tcPr>
            <w:tcW w:w="1276" w:type="dxa"/>
            <w:vAlign w:val="center"/>
          </w:tcPr>
          <w:p w14:paraId="08A986A6" w14:textId="77777777" w:rsidR="00A94BBD" w:rsidRDefault="007276B5">
            <w:pPr>
              <w:pStyle w:val="1"/>
            </w:pPr>
            <w:r>
              <w:t>预算数</w:t>
            </w:r>
          </w:p>
        </w:tc>
        <w:tc>
          <w:tcPr>
            <w:tcW w:w="1332" w:type="dxa"/>
            <w:vAlign w:val="center"/>
          </w:tcPr>
          <w:p w14:paraId="6A9F30EB" w14:textId="77777777" w:rsidR="00A94BBD" w:rsidRDefault="007276B5">
            <w:pPr>
              <w:pStyle w:val="2"/>
            </w:pPr>
            <w:r>
              <w:t>1.00</w:t>
            </w:r>
          </w:p>
        </w:tc>
        <w:tc>
          <w:tcPr>
            <w:tcW w:w="1587" w:type="dxa"/>
            <w:vAlign w:val="center"/>
          </w:tcPr>
          <w:p w14:paraId="7824A46C" w14:textId="77777777" w:rsidR="00A94BBD" w:rsidRDefault="007276B5">
            <w:pPr>
              <w:pStyle w:val="1"/>
            </w:pPr>
            <w:r>
              <w:t>其中：财政</w:t>
            </w:r>
            <w:r>
              <w:t xml:space="preserve">    </w:t>
            </w:r>
            <w:r>
              <w:t>资金</w:t>
            </w:r>
          </w:p>
        </w:tc>
        <w:tc>
          <w:tcPr>
            <w:tcW w:w="1304" w:type="dxa"/>
            <w:vAlign w:val="center"/>
          </w:tcPr>
          <w:p w14:paraId="30C4C982" w14:textId="77777777" w:rsidR="00A94BBD" w:rsidRDefault="007276B5">
            <w:pPr>
              <w:pStyle w:val="2"/>
            </w:pPr>
            <w:r>
              <w:t>1.00</w:t>
            </w:r>
          </w:p>
        </w:tc>
        <w:tc>
          <w:tcPr>
            <w:tcW w:w="1276" w:type="dxa"/>
            <w:vAlign w:val="center"/>
          </w:tcPr>
          <w:p w14:paraId="087346E3" w14:textId="77777777" w:rsidR="00A94BBD" w:rsidRDefault="007276B5">
            <w:pPr>
              <w:pStyle w:val="1"/>
            </w:pPr>
            <w:r>
              <w:t>其他资金</w:t>
            </w:r>
          </w:p>
        </w:tc>
        <w:tc>
          <w:tcPr>
            <w:tcW w:w="1843" w:type="dxa"/>
            <w:vAlign w:val="center"/>
          </w:tcPr>
          <w:p w14:paraId="497330F4" w14:textId="77777777" w:rsidR="00A94BBD" w:rsidRDefault="007276B5">
            <w:pPr>
              <w:pStyle w:val="2"/>
            </w:pPr>
            <w:r>
              <w:t xml:space="preserve"> </w:t>
            </w:r>
          </w:p>
        </w:tc>
      </w:tr>
      <w:tr w:rsidR="00A94BBD" w14:paraId="0895EAB3" w14:textId="77777777">
        <w:trPr>
          <w:trHeight w:val="369"/>
          <w:jc w:val="center"/>
        </w:trPr>
        <w:tc>
          <w:tcPr>
            <w:tcW w:w="1276" w:type="dxa"/>
            <w:vMerge/>
          </w:tcPr>
          <w:p w14:paraId="5A7E1206" w14:textId="77777777" w:rsidR="00A94BBD" w:rsidRDefault="00A94BBD"/>
        </w:tc>
        <w:tc>
          <w:tcPr>
            <w:tcW w:w="8617" w:type="dxa"/>
            <w:gridSpan w:val="6"/>
            <w:vAlign w:val="center"/>
          </w:tcPr>
          <w:p w14:paraId="31864F1D" w14:textId="77777777" w:rsidR="00A94BBD" w:rsidRDefault="007276B5">
            <w:pPr>
              <w:pStyle w:val="2"/>
            </w:pPr>
            <w:r>
              <w:t>预算数</w:t>
            </w:r>
            <w:r>
              <w:t>1</w:t>
            </w:r>
            <w:r>
              <w:t>万元，财政资金</w:t>
            </w:r>
            <w:r>
              <w:t>1</w:t>
            </w:r>
            <w:r>
              <w:t>万元，主要用于残联系统会议的场地租赁、会标、餐费、材料费等</w:t>
            </w:r>
          </w:p>
        </w:tc>
      </w:tr>
      <w:tr w:rsidR="00A94BBD" w14:paraId="1A75B997" w14:textId="77777777">
        <w:trPr>
          <w:trHeight w:val="369"/>
          <w:jc w:val="center"/>
        </w:trPr>
        <w:tc>
          <w:tcPr>
            <w:tcW w:w="1276" w:type="dxa"/>
            <w:vMerge w:val="restart"/>
            <w:vAlign w:val="center"/>
          </w:tcPr>
          <w:p w14:paraId="7A597C5D" w14:textId="77777777" w:rsidR="00A94BBD" w:rsidRDefault="007276B5">
            <w:pPr>
              <w:pStyle w:val="1"/>
            </w:pPr>
            <w:r>
              <w:t>资金支出计划（</w:t>
            </w:r>
            <w:r>
              <w:t>%</w:t>
            </w:r>
            <w:r>
              <w:t>）</w:t>
            </w:r>
          </w:p>
        </w:tc>
        <w:tc>
          <w:tcPr>
            <w:tcW w:w="2608" w:type="dxa"/>
            <w:gridSpan w:val="2"/>
            <w:vAlign w:val="center"/>
          </w:tcPr>
          <w:p w14:paraId="5604E37C" w14:textId="77777777" w:rsidR="00A94BBD" w:rsidRDefault="007276B5">
            <w:pPr>
              <w:pStyle w:val="1"/>
            </w:pPr>
            <w:r>
              <w:t>3</w:t>
            </w:r>
            <w:r>
              <w:t>月底</w:t>
            </w:r>
          </w:p>
        </w:tc>
        <w:tc>
          <w:tcPr>
            <w:tcW w:w="1587" w:type="dxa"/>
            <w:vAlign w:val="center"/>
          </w:tcPr>
          <w:p w14:paraId="1497F4E0" w14:textId="77777777" w:rsidR="00A94BBD" w:rsidRDefault="007276B5">
            <w:pPr>
              <w:pStyle w:val="1"/>
            </w:pPr>
            <w:r>
              <w:t>6</w:t>
            </w:r>
            <w:r>
              <w:t>月底</w:t>
            </w:r>
          </w:p>
        </w:tc>
        <w:tc>
          <w:tcPr>
            <w:tcW w:w="1304" w:type="dxa"/>
            <w:vAlign w:val="center"/>
          </w:tcPr>
          <w:p w14:paraId="2499ED46" w14:textId="77777777" w:rsidR="00A94BBD" w:rsidRDefault="007276B5">
            <w:pPr>
              <w:pStyle w:val="1"/>
            </w:pPr>
            <w:r>
              <w:t>10</w:t>
            </w:r>
            <w:r>
              <w:t>月底</w:t>
            </w:r>
          </w:p>
        </w:tc>
        <w:tc>
          <w:tcPr>
            <w:tcW w:w="3118" w:type="dxa"/>
            <w:gridSpan w:val="2"/>
            <w:vAlign w:val="center"/>
          </w:tcPr>
          <w:p w14:paraId="40305D3D" w14:textId="77777777" w:rsidR="00A94BBD" w:rsidRDefault="007276B5">
            <w:pPr>
              <w:pStyle w:val="1"/>
            </w:pPr>
            <w:r>
              <w:t>12</w:t>
            </w:r>
            <w:r>
              <w:t>月底</w:t>
            </w:r>
          </w:p>
        </w:tc>
      </w:tr>
      <w:tr w:rsidR="00A94BBD" w14:paraId="34C7857D" w14:textId="77777777">
        <w:trPr>
          <w:trHeight w:val="369"/>
          <w:jc w:val="center"/>
        </w:trPr>
        <w:tc>
          <w:tcPr>
            <w:tcW w:w="1276" w:type="dxa"/>
            <w:vMerge/>
          </w:tcPr>
          <w:p w14:paraId="315D93D3" w14:textId="77777777" w:rsidR="00A94BBD" w:rsidRDefault="00A94BBD"/>
        </w:tc>
        <w:tc>
          <w:tcPr>
            <w:tcW w:w="2608" w:type="dxa"/>
            <w:gridSpan w:val="2"/>
            <w:vAlign w:val="center"/>
          </w:tcPr>
          <w:p w14:paraId="6DFCC171" w14:textId="77777777" w:rsidR="00A94BBD" w:rsidRDefault="007276B5">
            <w:pPr>
              <w:pStyle w:val="30"/>
            </w:pPr>
            <w:r>
              <w:t xml:space="preserve"> </w:t>
            </w:r>
          </w:p>
        </w:tc>
        <w:tc>
          <w:tcPr>
            <w:tcW w:w="1587" w:type="dxa"/>
            <w:vAlign w:val="center"/>
          </w:tcPr>
          <w:p w14:paraId="14960A4F" w14:textId="77777777" w:rsidR="00A94BBD" w:rsidRDefault="007276B5">
            <w:pPr>
              <w:pStyle w:val="30"/>
            </w:pPr>
            <w:r>
              <w:t>50%</w:t>
            </w:r>
          </w:p>
        </w:tc>
        <w:tc>
          <w:tcPr>
            <w:tcW w:w="1304" w:type="dxa"/>
            <w:vAlign w:val="center"/>
          </w:tcPr>
          <w:p w14:paraId="5B162EB9" w14:textId="77777777" w:rsidR="00A94BBD" w:rsidRDefault="007276B5">
            <w:pPr>
              <w:pStyle w:val="30"/>
            </w:pPr>
            <w:r>
              <w:t>80%</w:t>
            </w:r>
          </w:p>
        </w:tc>
        <w:tc>
          <w:tcPr>
            <w:tcW w:w="3118" w:type="dxa"/>
            <w:gridSpan w:val="2"/>
            <w:vAlign w:val="center"/>
          </w:tcPr>
          <w:p w14:paraId="7D0B479E" w14:textId="77777777" w:rsidR="00A94BBD" w:rsidRDefault="007276B5">
            <w:pPr>
              <w:pStyle w:val="30"/>
            </w:pPr>
            <w:r>
              <w:t>100%</w:t>
            </w:r>
          </w:p>
        </w:tc>
      </w:tr>
      <w:tr w:rsidR="00A94BBD" w14:paraId="78C5335F" w14:textId="77777777">
        <w:trPr>
          <w:trHeight w:val="369"/>
          <w:jc w:val="center"/>
        </w:trPr>
        <w:tc>
          <w:tcPr>
            <w:tcW w:w="1276" w:type="dxa"/>
            <w:vAlign w:val="center"/>
          </w:tcPr>
          <w:p w14:paraId="6558E772" w14:textId="77777777" w:rsidR="00A94BBD" w:rsidRDefault="007276B5">
            <w:pPr>
              <w:pStyle w:val="1"/>
            </w:pPr>
            <w:r>
              <w:t>绩效目标</w:t>
            </w:r>
          </w:p>
        </w:tc>
        <w:tc>
          <w:tcPr>
            <w:tcW w:w="8617" w:type="dxa"/>
            <w:gridSpan w:val="6"/>
            <w:vAlign w:val="center"/>
          </w:tcPr>
          <w:p w14:paraId="1EB3F4DB" w14:textId="18BAE840" w:rsidR="00A94BBD" w:rsidRDefault="007276B5">
            <w:pPr>
              <w:pStyle w:val="2"/>
            </w:pPr>
            <w:r>
              <w:rPr>
                <w:rPrChange w:id="103" w:author="CDY-TN00" w:date="2023-01-07T09:26:00Z">
                  <w:rPr>
                    <w:highlight w:val="yellow"/>
                  </w:rPr>
                </w:rPrChange>
              </w:rPr>
              <w:t>1.</w:t>
            </w:r>
            <w:ins w:id="104" w:author="CDY-TN00" w:date="2023-01-07T09:26:00Z">
              <w:r>
                <w:rPr>
                  <w:lang w:eastAsia="zh-CN"/>
                  <w:rPrChange w:id="105" w:author="CDY-TN00" w:date="2023-01-07T09:26:00Z">
                    <w:rPr>
                      <w:highlight w:val="yellow"/>
                      <w:lang w:eastAsia="zh-CN"/>
                    </w:rPr>
                  </w:rPrChange>
                </w:rPr>
                <w:t>做</w:t>
              </w:r>
            </w:ins>
            <w:ins w:id="106" w:author="China" w:date="2025-02-25T09:15:00Z">
              <w:r w:rsidR="002E570D">
                <w:rPr>
                  <w:rFonts w:hint="eastAsia"/>
                  <w:lang w:eastAsia="zh-CN"/>
                </w:rPr>
                <w:t xml:space="preserve"> </w:t>
              </w:r>
            </w:ins>
            <w:ins w:id="107" w:author="CDY-TN00" w:date="2023-01-07T09:26:00Z">
              <w:r>
                <w:rPr>
                  <w:lang w:eastAsia="zh-CN"/>
                  <w:rPrChange w:id="108" w:author="CDY-TN00" w:date="2023-01-07T09:26:00Z">
                    <w:rPr>
                      <w:highlight w:val="yellow"/>
                      <w:lang w:eastAsia="zh-CN"/>
                    </w:rPr>
                  </w:rPrChange>
                </w:rPr>
                <w:t>好</w:t>
              </w:r>
            </w:ins>
            <w:ins w:id="109" w:author="China" w:date="2025-02-25T09:15:00Z">
              <w:r w:rsidR="002E570D">
                <w:rPr>
                  <w:rFonts w:hint="eastAsia"/>
                  <w:lang w:eastAsia="zh-CN"/>
                </w:rPr>
                <w:t xml:space="preserve"> </w:t>
              </w:r>
            </w:ins>
            <w:ins w:id="110" w:author="CDY-TN00" w:date="2023-01-07T09:26:00Z">
              <w:r>
                <w:rPr>
                  <w:lang w:eastAsia="zh-CN"/>
                  <w:rPrChange w:id="111" w:author="CDY-TN00" w:date="2023-01-07T09:26:00Z">
                    <w:rPr>
                      <w:highlight w:val="yellow"/>
                      <w:lang w:eastAsia="zh-CN"/>
                    </w:rPr>
                  </w:rPrChange>
                </w:rPr>
                <w:t>残</w:t>
              </w:r>
            </w:ins>
            <w:ins w:id="112" w:author="China" w:date="2025-02-25T09:15:00Z">
              <w:r w:rsidR="002E570D">
                <w:rPr>
                  <w:rFonts w:hint="eastAsia"/>
                  <w:lang w:eastAsia="zh-CN"/>
                </w:rPr>
                <w:t xml:space="preserve"> </w:t>
              </w:r>
            </w:ins>
            <w:ins w:id="113" w:author="CDY-TN00" w:date="2023-01-07T09:26:00Z">
              <w:r>
                <w:rPr>
                  <w:lang w:eastAsia="zh-CN"/>
                  <w:rPrChange w:id="114" w:author="CDY-TN00" w:date="2023-01-07T09:26:00Z">
                    <w:rPr>
                      <w:highlight w:val="yellow"/>
                      <w:lang w:eastAsia="zh-CN"/>
                    </w:rPr>
                  </w:rPrChange>
                </w:rPr>
                <w:t>联</w:t>
              </w:r>
            </w:ins>
            <w:ins w:id="115" w:author="China" w:date="2025-02-25T09:15:00Z">
              <w:r w:rsidR="002E570D">
                <w:rPr>
                  <w:rFonts w:hint="eastAsia"/>
                  <w:lang w:eastAsia="zh-CN"/>
                </w:rPr>
                <w:t xml:space="preserve"> </w:t>
              </w:r>
            </w:ins>
            <w:ins w:id="116" w:author="CDY-TN00" w:date="2023-01-07T09:26:00Z">
              <w:r>
                <w:rPr>
                  <w:lang w:eastAsia="zh-CN"/>
                  <w:rPrChange w:id="117" w:author="CDY-TN00" w:date="2023-01-07T09:26:00Z">
                    <w:rPr>
                      <w:highlight w:val="yellow"/>
                      <w:lang w:eastAsia="zh-CN"/>
                    </w:rPr>
                  </w:rPrChange>
                </w:rPr>
                <w:t>系</w:t>
              </w:r>
            </w:ins>
            <w:ins w:id="118" w:author="China" w:date="2025-02-25T09:15:00Z">
              <w:r w:rsidR="002E570D">
                <w:rPr>
                  <w:rFonts w:hint="eastAsia"/>
                  <w:lang w:eastAsia="zh-CN"/>
                </w:rPr>
                <w:t xml:space="preserve"> </w:t>
              </w:r>
            </w:ins>
            <w:ins w:id="119" w:author="CDY-TN00" w:date="2023-01-07T09:26:00Z">
              <w:r>
                <w:rPr>
                  <w:lang w:eastAsia="zh-CN"/>
                  <w:rPrChange w:id="120" w:author="CDY-TN00" w:date="2023-01-07T09:26:00Z">
                    <w:rPr>
                      <w:highlight w:val="yellow"/>
                      <w:lang w:eastAsia="zh-CN"/>
                    </w:rPr>
                  </w:rPrChange>
                </w:rPr>
                <w:t>统</w:t>
              </w:r>
            </w:ins>
            <w:ins w:id="121" w:author="China" w:date="2025-02-25T09:15:00Z">
              <w:r w:rsidR="002E570D">
                <w:rPr>
                  <w:rFonts w:hint="eastAsia"/>
                  <w:lang w:eastAsia="zh-CN"/>
                </w:rPr>
                <w:t xml:space="preserve"> </w:t>
              </w:r>
            </w:ins>
            <w:ins w:id="122" w:author="CDY-TN00" w:date="2023-01-07T09:26:00Z">
              <w:r>
                <w:rPr>
                  <w:lang w:eastAsia="zh-CN"/>
                  <w:rPrChange w:id="123" w:author="CDY-TN00" w:date="2023-01-07T09:26:00Z">
                    <w:rPr>
                      <w:highlight w:val="yellow"/>
                      <w:lang w:eastAsia="zh-CN"/>
                    </w:rPr>
                  </w:rPrChange>
                </w:rPr>
                <w:t>半</w:t>
              </w:r>
            </w:ins>
            <w:ins w:id="124" w:author="China" w:date="2025-02-25T09:15:00Z">
              <w:r w:rsidR="002E570D">
                <w:rPr>
                  <w:rFonts w:hint="eastAsia"/>
                  <w:lang w:eastAsia="zh-CN"/>
                </w:rPr>
                <w:t xml:space="preserve"> </w:t>
              </w:r>
            </w:ins>
            <w:ins w:id="125" w:author="CDY-TN00" w:date="2023-01-07T09:26:00Z">
              <w:r>
                <w:rPr>
                  <w:lang w:eastAsia="zh-CN"/>
                  <w:rPrChange w:id="126" w:author="CDY-TN00" w:date="2023-01-07T09:26:00Z">
                    <w:rPr>
                      <w:highlight w:val="yellow"/>
                      <w:lang w:eastAsia="zh-CN"/>
                    </w:rPr>
                  </w:rPrChange>
                </w:rPr>
                <w:t>年</w:t>
              </w:r>
            </w:ins>
            <w:ins w:id="127" w:author="China" w:date="2025-02-25T09:15:00Z">
              <w:r w:rsidR="002E570D">
                <w:rPr>
                  <w:rFonts w:hint="eastAsia"/>
                  <w:lang w:eastAsia="zh-CN"/>
                </w:rPr>
                <w:t xml:space="preserve"> </w:t>
              </w:r>
            </w:ins>
            <w:ins w:id="128" w:author="CDY-TN00" w:date="2023-01-07T09:26:00Z">
              <w:r>
                <w:rPr>
                  <w:lang w:eastAsia="zh-CN"/>
                  <w:rPrChange w:id="129" w:author="CDY-TN00" w:date="2023-01-07T09:26:00Z">
                    <w:rPr>
                      <w:highlight w:val="yellow"/>
                      <w:lang w:eastAsia="zh-CN"/>
                    </w:rPr>
                  </w:rPrChange>
                </w:rPr>
                <w:t>工</w:t>
              </w:r>
            </w:ins>
            <w:ins w:id="130" w:author="China" w:date="2025-02-25T09:15:00Z">
              <w:r w:rsidR="002E570D">
                <w:rPr>
                  <w:rFonts w:hint="eastAsia"/>
                  <w:lang w:eastAsia="zh-CN"/>
                </w:rPr>
                <w:t xml:space="preserve"> </w:t>
              </w:r>
            </w:ins>
            <w:ins w:id="131" w:author="CDY-TN00" w:date="2023-01-07T09:26:00Z">
              <w:r>
                <w:rPr>
                  <w:lang w:eastAsia="zh-CN"/>
                  <w:rPrChange w:id="132" w:author="CDY-TN00" w:date="2023-01-07T09:26:00Z">
                    <w:rPr>
                      <w:highlight w:val="yellow"/>
                      <w:lang w:eastAsia="zh-CN"/>
                    </w:rPr>
                  </w:rPrChange>
                </w:rPr>
                <w:t>作</w:t>
              </w:r>
            </w:ins>
            <w:ins w:id="133" w:author="China" w:date="2025-02-25T09:15:00Z">
              <w:r w:rsidR="002E570D">
                <w:rPr>
                  <w:rFonts w:hint="eastAsia"/>
                  <w:lang w:eastAsia="zh-CN"/>
                </w:rPr>
                <w:t xml:space="preserve"> </w:t>
              </w:r>
            </w:ins>
            <w:ins w:id="134" w:author="CDY-TN00" w:date="2023-01-07T09:26:00Z">
              <w:r>
                <w:rPr>
                  <w:lang w:eastAsia="zh-CN"/>
                  <w:rPrChange w:id="135" w:author="CDY-TN00" w:date="2023-01-07T09:26:00Z">
                    <w:rPr>
                      <w:highlight w:val="yellow"/>
                      <w:lang w:eastAsia="zh-CN"/>
                    </w:rPr>
                  </w:rPrChange>
                </w:rPr>
                <w:t>会</w:t>
              </w:r>
            </w:ins>
            <w:ins w:id="136" w:author="China" w:date="2025-02-25T09:15:00Z">
              <w:r w:rsidR="002E570D">
                <w:rPr>
                  <w:rFonts w:hint="eastAsia"/>
                  <w:lang w:eastAsia="zh-CN"/>
                </w:rPr>
                <w:t xml:space="preserve"> </w:t>
              </w:r>
            </w:ins>
            <w:ins w:id="137" w:author="CDY-TN00" w:date="2023-01-07T09:26:00Z">
              <w:r>
                <w:rPr>
                  <w:lang w:eastAsia="zh-CN"/>
                  <w:rPrChange w:id="138" w:author="CDY-TN00" w:date="2023-01-07T09:26:00Z">
                    <w:rPr>
                      <w:highlight w:val="yellow"/>
                      <w:lang w:eastAsia="zh-CN"/>
                    </w:rPr>
                  </w:rPrChange>
                </w:rPr>
                <w:t>工</w:t>
              </w:r>
            </w:ins>
            <w:ins w:id="139" w:author="China" w:date="2025-02-25T09:15:00Z">
              <w:r w:rsidR="002E570D">
                <w:rPr>
                  <w:rFonts w:hint="eastAsia"/>
                  <w:lang w:eastAsia="zh-CN"/>
                </w:rPr>
                <w:t xml:space="preserve"> </w:t>
              </w:r>
            </w:ins>
            <w:ins w:id="140" w:author="CDY-TN00" w:date="2023-01-07T09:26:00Z">
              <w:r>
                <w:rPr>
                  <w:lang w:eastAsia="zh-CN"/>
                  <w:rPrChange w:id="141" w:author="CDY-TN00" w:date="2023-01-07T09:26:00Z">
                    <w:rPr>
                      <w:highlight w:val="yellow"/>
                      <w:lang w:eastAsia="zh-CN"/>
                    </w:rPr>
                  </w:rPrChange>
                </w:rPr>
                <w:t>作</w:t>
              </w:r>
            </w:ins>
            <w:ins w:id="142" w:author="China" w:date="2025-02-25T09:15:00Z">
              <w:r w:rsidR="002E570D">
                <w:rPr>
                  <w:rFonts w:hint="eastAsia"/>
                  <w:lang w:eastAsia="zh-CN"/>
                </w:rPr>
                <w:t xml:space="preserve"> </w:t>
              </w:r>
            </w:ins>
            <w:ins w:id="143" w:author="China" w:date="2025-02-25T09:16:00Z">
              <w:r w:rsidR="002E570D">
                <w:rPr>
                  <w:rFonts w:ascii="微软雅黑" w:eastAsia="微软雅黑" w:hAnsi="微软雅黑" w:cs="微软雅黑" w:hint="eastAsia"/>
                  <w:lang w:eastAsia="zh-CN"/>
                </w:rPr>
                <w:t>目</w:t>
              </w:r>
            </w:ins>
            <w:ins w:id="144" w:author="China" w:date="2025-02-25T09:15:00Z">
              <w:r w:rsidR="002E570D">
                <w:rPr>
                  <w:rFonts w:ascii="微软雅黑" w:eastAsia="微软雅黑" w:hAnsi="微软雅黑" w:cs="微软雅黑" w:hint="eastAsia"/>
                  <w:lang w:eastAsia="zh-CN"/>
                </w:rPr>
                <w:t>标</w:t>
              </w:r>
            </w:ins>
            <w:del w:id="145" w:author="CDY-TN00" w:date="2023-01-07T09:26:00Z">
              <w:r>
                <w:rPr>
                  <w:rPrChange w:id="146" w:author="CDY-TN00" w:date="2023-01-07T09:26:00Z">
                    <w:rPr>
                      <w:highlight w:val="yellow"/>
                    </w:rPr>
                  </w:rPrChange>
                </w:rPr>
                <w:delText>目</w:delText>
              </w:r>
            </w:del>
          </w:p>
        </w:tc>
      </w:tr>
    </w:tbl>
    <w:p w14:paraId="4050BE18"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471FB9EC" w14:textId="77777777">
        <w:trPr>
          <w:trHeight w:val="397"/>
          <w:tblHeader/>
          <w:jc w:val="center"/>
        </w:trPr>
        <w:tc>
          <w:tcPr>
            <w:tcW w:w="1276" w:type="dxa"/>
            <w:vAlign w:val="center"/>
          </w:tcPr>
          <w:p w14:paraId="74997ED9" w14:textId="77777777" w:rsidR="00A94BBD" w:rsidRDefault="007276B5">
            <w:pPr>
              <w:pStyle w:val="1"/>
            </w:pPr>
            <w:r>
              <w:t>一级指标</w:t>
            </w:r>
          </w:p>
        </w:tc>
        <w:tc>
          <w:tcPr>
            <w:tcW w:w="1276" w:type="dxa"/>
            <w:vAlign w:val="center"/>
          </w:tcPr>
          <w:p w14:paraId="3FA44CC2" w14:textId="77777777" w:rsidR="00A94BBD" w:rsidRDefault="007276B5">
            <w:pPr>
              <w:pStyle w:val="1"/>
            </w:pPr>
            <w:r>
              <w:t>二级指标</w:t>
            </w:r>
          </w:p>
        </w:tc>
        <w:tc>
          <w:tcPr>
            <w:tcW w:w="1332" w:type="dxa"/>
            <w:vAlign w:val="center"/>
          </w:tcPr>
          <w:p w14:paraId="1D21871F" w14:textId="77777777" w:rsidR="00A94BBD" w:rsidRDefault="007276B5">
            <w:pPr>
              <w:pStyle w:val="1"/>
            </w:pPr>
            <w:r>
              <w:t>三级指标</w:t>
            </w:r>
          </w:p>
        </w:tc>
        <w:tc>
          <w:tcPr>
            <w:tcW w:w="2891" w:type="dxa"/>
            <w:vAlign w:val="center"/>
          </w:tcPr>
          <w:p w14:paraId="2A495F2B" w14:textId="77777777" w:rsidR="00A94BBD" w:rsidRDefault="007276B5">
            <w:pPr>
              <w:pStyle w:val="1"/>
            </w:pPr>
            <w:r>
              <w:t>绩效指标描述</w:t>
            </w:r>
          </w:p>
        </w:tc>
        <w:tc>
          <w:tcPr>
            <w:tcW w:w="1276" w:type="dxa"/>
            <w:vAlign w:val="center"/>
          </w:tcPr>
          <w:p w14:paraId="5BD4C338" w14:textId="77777777" w:rsidR="00A94BBD" w:rsidRDefault="007276B5">
            <w:pPr>
              <w:pStyle w:val="1"/>
            </w:pPr>
            <w:r>
              <w:t>指标值</w:t>
            </w:r>
          </w:p>
        </w:tc>
        <w:tc>
          <w:tcPr>
            <w:tcW w:w="1843" w:type="dxa"/>
            <w:vAlign w:val="center"/>
          </w:tcPr>
          <w:p w14:paraId="0C5229F1" w14:textId="77777777" w:rsidR="00A94BBD" w:rsidRDefault="007276B5">
            <w:pPr>
              <w:pStyle w:val="1"/>
            </w:pPr>
            <w:r>
              <w:t>指标值确定依据</w:t>
            </w:r>
          </w:p>
        </w:tc>
      </w:tr>
      <w:tr w:rsidR="00A94BBD" w14:paraId="5A6564FB" w14:textId="77777777">
        <w:trPr>
          <w:trHeight w:val="369"/>
          <w:jc w:val="center"/>
        </w:trPr>
        <w:tc>
          <w:tcPr>
            <w:tcW w:w="1276" w:type="dxa"/>
            <w:vMerge w:val="restart"/>
            <w:vAlign w:val="center"/>
          </w:tcPr>
          <w:p w14:paraId="272C757E" w14:textId="77777777" w:rsidR="00A94BBD" w:rsidRDefault="007276B5">
            <w:pPr>
              <w:pStyle w:val="30"/>
            </w:pPr>
            <w:r>
              <w:t>产出指标</w:t>
            </w:r>
          </w:p>
        </w:tc>
        <w:tc>
          <w:tcPr>
            <w:tcW w:w="1276" w:type="dxa"/>
            <w:vAlign w:val="center"/>
          </w:tcPr>
          <w:p w14:paraId="6FA425AF" w14:textId="77777777" w:rsidR="00A94BBD" w:rsidRDefault="007276B5">
            <w:pPr>
              <w:pStyle w:val="2"/>
            </w:pPr>
            <w:r>
              <w:t>数量指标</w:t>
            </w:r>
          </w:p>
        </w:tc>
        <w:tc>
          <w:tcPr>
            <w:tcW w:w="1332" w:type="dxa"/>
            <w:vAlign w:val="center"/>
          </w:tcPr>
          <w:p w14:paraId="07468C49" w14:textId="77777777" w:rsidR="00A94BBD" w:rsidRDefault="007276B5">
            <w:pPr>
              <w:pStyle w:val="2"/>
            </w:pPr>
            <w:r>
              <w:t>会议召开次数</w:t>
            </w:r>
          </w:p>
        </w:tc>
        <w:tc>
          <w:tcPr>
            <w:tcW w:w="2891" w:type="dxa"/>
            <w:vAlign w:val="center"/>
          </w:tcPr>
          <w:p w14:paraId="38807A9A" w14:textId="77777777" w:rsidR="00A94BBD" w:rsidRDefault="007276B5">
            <w:pPr>
              <w:pStyle w:val="2"/>
            </w:pPr>
            <w:r>
              <w:t>会议召开次数</w:t>
            </w:r>
          </w:p>
        </w:tc>
        <w:tc>
          <w:tcPr>
            <w:tcW w:w="1276" w:type="dxa"/>
            <w:vAlign w:val="center"/>
          </w:tcPr>
          <w:p w14:paraId="33EC349F" w14:textId="77777777" w:rsidR="00A94BBD" w:rsidRDefault="007276B5">
            <w:pPr>
              <w:pStyle w:val="2"/>
            </w:pPr>
            <w:r>
              <w:t>2</w:t>
            </w:r>
            <w:r>
              <w:t>次</w:t>
            </w:r>
          </w:p>
        </w:tc>
        <w:tc>
          <w:tcPr>
            <w:tcW w:w="1843" w:type="dxa"/>
            <w:vAlign w:val="center"/>
          </w:tcPr>
          <w:p w14:paraId="07AB86F7" w14:textId="77777777" w:rsidR="00A94BBD" w:rsidRDefault="007276B5">
            <w:pPr>
              <w:pStyle w:val="2"/>
            </w:pPr>
            <w:ins w:id="147" w:author="CDY-TN00" w:date="2023-01-07T09:27:00Z">
              <w:r>
                <w:rPr>
                  <w:rFonts w:hint="eastAsia"/>
                  <w:lang w:eastAsia="zh-CN"/>
                </w:rPr>
                <w:t>根据年初工作安排</w:t>
              </w:r>
            </w:ins>
          </w:p>
        </w:tc>
      </w:tr>
      <w:tr w:rsidR="00A94BBD" w14:paraId="555BCDED" w14:textId="77777777">
        <w:trPr>
          <w:trHeight w:val="369"/>
          <w:jc w:val="center"/>
        </w:trPr>
        <w:tc>
          <w:tcPr>
            <w:tcW w:w="1276" w:type="dxa"/>
            <w:vMerge/>
            <w:vAlign w:val="center"/>
          </w:tcPr>
          <w:p w14:paraId="7EDFD44F" w14:textId="77777777" w:rsidR="00A94BBD" w:rsidRDefault="00A94BBD"/>
        </w:tc>
        <w:tc>
          <w:tcPr>
            <w:tcW w:w="1276" w:type="dxa"/>
            <w:vAlign w:val="center"/>
          </w:tcPr>
          <w:p w14:paraId="6BE0E6D0" w14:textId="77777777" w:rsidR="00A94BBD" w:rsidRDefault="007276B5">
            <w:pPr>
              <w:pStyle w:val="2"/>
            </w:pPr>
            <w:r>
              <w:t>质量指标</w:t>
            </w:r>
          </w:p>
        </w:tc>
        <w:tc>
          <w:tcPr>
            <w:tcW w:w="1332" w:type="dxa"/>
            <w:vAlign w:val="center"/>
          </w:tcPr>
          <w:p w14:paraId="2E03AD2E" w14:textId="77777777" w:rsidR="00A94BBD" w:rsidRDefault="007276B5">
            <w:pPr>
              <w:pStyle w:val="2"/>
            </w:pPr>
            <w:r>
              <w:t>会议合格率</w:t>
            </w:r>
          </w:p>
        </w:tc>
        <w:tc>
          <w:tcPr>
            <w:tcW w:w="2891" w:type="dxa"/>
            <w:vAlign w:val="center"/>
          </w:tcPr>
          <w:p w14:paraId="5E177BAD" w14:textId="77777777" w:rsidR="00A94BBD" w:rsidRDefault="007276B5">
            <w:pPr>
              <w:pStyle w:val="2"/>
            </w:pPr>
            <w:r>
              <w:t>会议合格率</w:t>
            </w:r>
          </w:p>
        </w:tc>
        <w:tc>
          <w:tcPr>
            <w:tcW w:w="1276" w:type="dxa"/>
            <w:vAlign w:val="center"/>
          </w:tcPr>
          <w:p w14:paraId="45F07E01" w14:textId="77777777" w:rsidR="00A94BBD" w:rsidRDefault="007276B5">
            <w:pPr>
              <w:pStyle w:val="2"/>
            </w:pPr>
            <w:r>
              <w:t>≥90%</w:t>
            </w:r>
          </w:p>
        </w:tc>
        <w:tc>
          <w:tcPr>
            <w:tcW w:w="1843" w:type="dxa"/>
            <w:vAlign w:val="center"/>
          </w:tcPr>
          <w:p w14:paraId="361EC441" w14:textId="77777777" w:rsidR="00A94BBD" w:rsidRDefault="007276B5">
            <w:pPr>
              <w:pStyle w:val="2"/>
            </w:pPr>
            <w:ins w:id="148" w:author="CDY-TN00" w:date="2023-01-07T09:27:00Z">
              <w:r>
                <w:rPr>
                  <w:rFonts w:hint="eastAsia"/>
                  <w:lang w:eastAsia="zh-CN"/>
                </w:rPr>
                <w:t>根据年初工作安排</w:t>
              </w:r>
            </w:ins>
          </w:p>
        </w:tc>
      </w:tr>
      <w:tr w:rsidR="00A94BBD" w14:paraId="2945F463" w14:textId="77777777">
        <w:trPr>
          <w:trHeight w:val="369"/>
          <w:jc w:val="center"/>
        </w:trPr>
        <w:tc>
          <w:tcPr>
            <w:tcW w:w="1276" w:type="dxa"/>
            <w:vMerge/>
            <w:vAlign w:val="center"/>
          </w:tcPr>
          <w:p w14:paraId="3DF7CE8C" w14:textId="77777777" w:rsidR="00A94BBD" w:rsidRDefault="00A94BBD"/>
        </w:tc>
        <w:tc>
          <w:tcPr>
            <w:tcW w:w="1276" w:type="dxa"/>
            <w:vAlign w:val="center"/>
          </w:tcPr>
          <w:p w14:paraId="66BB9558" w14:textId="77777777" w:rsidR="00A94BBD" w:rsidRDefault="007276B5">
            <w:pPr>
              <w:pStyle w:val="2"/>
            </w:pPr>
            <w:r>
              <w:t>时效指标</w:t>
            </w:r>
          </w:p>
        </w:tc>
        <w:tc>
          <w:tcPr>
            <w:tcW w:w="1332" w:type="dxa"/>
            <w:vAlign w:val="center"/>
          </w:tcPr>
          <w:p w14:paraId="455D2B8F" w14:textId="77777777" w:rsidR="00A94BBD" w:rsidRDefault="007276B5">
            <w:pPr>
              <w:pStyle w:val="2"/>
            </w:pPr>
            <w:r>
              <w:t>完成时限</w:t>
            </w:r>
          </w:p>
        </w:tc>
        <w:tc>
          <w:tcPr>
            <w:tcW w:w="2891" w:type="dxa"/>
            <w:vAlign w:val="center"/>
          </w:tcPr>
          <w:p w14:paraId="225CD794" w14:textId="77777777" w:rsidR="00A94BBD" w:rsidRDefault="007276B5">
            <w:pPr>
              <w:pStyle w:val="2"/>
            </w:pPr>
            <w:r>
              <w:t>完成时限</w:t>
            </w:r>
          </w:p>
        </w:tc>
        <w:tc>
          <w:tcPr>
            <w:tcW w:w="1276" w:type="dxa"/>
            <w:vAlign w:val="center"/>
          </w:tcPr>
          <w:p w14:paraId="5EC71F4E" w14:textId="77777777" w:rsidR="00A94BBD" w:rsidRDefault="007276B5">
            <w:pPr>
              <w:pStyle w:val="2"/>
            </w:pPr>
            <w:del w:id="149" w:author="Administrator" w:date="2023-01-06T20:08:00Z">
              <w:r>
                <w:delText>0</w:delText>
              </w:r>
            </w:del>
            <w:r>
              <w:t>2022</w:t>
            </w:r>
            <w:r>
              <w:t>年</w:t>
            </w:r>
            <w:r>
              <w:t>12</w:t>
            </w:r>
            <w:r>
              <w:t>月</w:t>
            </w:r>
            <w:r>
              <w:t>31</w:t>
            </w:r>
            <w:r>
              <w:t>日</w:t>
            </w:r>
          </w:p>
        </w:tc>
        <w:tc>
          <w:tcPr>
            <w:tcW w:w="1843" w:type="dxa"/>
            <w:vAlign w:val="center"/>
          </w:tcPr>
          <w:p w14:paraId="1808EBAC" w14:textId="77777777" w:rsidR="00A94BBD" w:rsidRDefault="007276B5">
            <w:pPr>
              <w:pStyle w:val="2"/>
            </w:pPr>
            <w:ins w:id="150" w:author="CDY-TN00" w:date="2023-01-07T09:27:00Z">
              <w:r>
                <w:rPr>
                  <w:rFonts w:hint="eastAsia"/>
                  <w:lang w:eastAsia="zh-CN"/>
                </w:rPr>
                <w:t>根据年初工作安排</w:t>
              </w:r>
            </w:ins>
          </w:p>
        </w:tc>
      </w:tr>
      <w:tr w:rsidR="00A94BBD" w14:paraId="02A8F4D0" w14:textId="77777777">
        <w:trPr>
          <w:trHeight w:val="369"/>
          <w:jc w:val="center"/>
        </w:trPr>
        <w:tc>
          <w:tcPr>
            <w:tcW w:w="1276" w:type="dxa"/>
            <w:vMerge/>
            <w:vAlign w:val="center"/>
          </w:tcPr>
          <w:p w14:paraId="7BBD37B4" w14:textId="77777777" w:rsidR="00A94BBD" w:rsidRDefault="00A94BBD"/>
        </w:tc>
        <w:tc>
          <w:tcPr>
            <w:tcW w:w="1276" w:type="dxa"/>
            <w:vAlign w:val="center"/>
          </w:tcPr>
          <w:p w14:paraId="250EE802" w14:textId="77777777" w:rsidR="00A94BBD" w:rsidRDefault="007276B5">
            <w:pPr>
              <w:pStyle w:val="2"/>
            </w:pPr>
            <w:r>
              <w:t>成本指标</w:t>
            </w:r>
          </w:p>
        </w:tc>
        <w:tc>
          <w:tcPr>
            <w:tcW w:w="1332" w:type="dxa"/>
            <w:vAlign w:val="center"/>
          </w:tcPr>
          <w:p w14:paraId="47E752B1" w14:textId="77777777" w:rsidR="00A94BBD" w:rsidRDefault="007276B5">
            <w:pPr>
              <w:pStyle w:val="2"/>
            </w:pPr>
            <w:r>
              <w:t>预算执行率</w:t>
            </w:r>
          </w:p>
        </w:tc>
        <w:tc>
          <w:tcPr>
            <w:tcW w:w="2891" w:type="dxa"/>
            <w:vAlign w:val="center"/>
          </w:tcPr>
          <w:p w14:paraId="105C3276" w14:textId="77777777" w:rsidR="00A94BBD" w:rsidRDefault="007276B5">
            <w:pPr>
              <w:pStyle w:val="2"/>
            </w:pPr>
            <w:r>
              <w:t>预算执行率</w:t>
            </w:r>
          </w:p>
        </w:tc>
        <w:tc>
          <w:tcPr>
            <w:tcW w:w="1276" w:type="dxa"/>
            <w:vAlign w:val="center"/>
          </w:tcPr>
          <w:p w14:paraId="3C088A65" w14:textId="77777777" w:rsidR="00A94BBD" w:rsidRDefault="007276B5">
            <w:pPr>
              <w:pStyle w:val="2"/>
            </w:pPr>
            <w:r>
              <w:t>≥90%</w:t>
            </w:r>
          </w:p>
        </w:tc>
        <w:tc>
          <w:tcPr>
            <w:tcW w:w="1843" w:type="dxa"/>
            <w:vAlign w:val="center"/>
          </w:tcPr>
          <w:p w14:paraId="2EB22101" w14:textId="77777777" w:rsidR="00A94BBD" w:rsidRDefault="007276B5">
            <w:pPr>
              <w:pStyle w:val="2"/>
            </w:pPr>
            <w:ins w:id="151" w:author="CDY-TN00" w:date="2023-01-07T09:27:00Z">
              <w:r>
                <w:rPr>
                  <w:rFonts w:hint="eastAsia"/>
                  <w:lang w:eastAsia="zh-CN"/>
                </w:rPr>
                <w:t>根据年初工作安排</w:t>
              </w:r>
            </w:ins>
          </w:p>
        </w:tc>
      </w:tr>
      <w:tr w:rsidR="00A94BBD" w14:paraId="41F69D91" w14:textId="77777777">
        <w:trPr>
          <w:trHeight w:val="369"/>
          <w:jc w:val="center"/>
        </w:trPr>
        <w:tc>
          <w:tcPr>
            <w:tcW w:w="1276" w:type="dxa"/>
            <w:vAlign w:val="center"/>
          </w:tcPr>
          <w:p w14:paraId="26C4940C" w14:textId="77777777" w:rsidR="00A94BBD" w:rsidRDefault="007276B5">
            <w:pPr>
              <w:pStyle w:val="30"/>
            </w:pPr>
            <w:r>
              <w:t>效益指标</w:t>
            </w:r>
          </w:p>
        </w:tc>
        <w:tc>
          <w:tcPr>
            <w:tcW w:w="1276" w:type="dxa"/>
            <w:vAlign w:val="center"/>
          </w:tcPr>
          <w:p w14:paraId="5E706AF3" w14:textId="77777777" w:rsidR="00A94BBD" w:rsidRDefault="007276B5">
            <w:pPr>
              <w:pStyle w:val="2"/>
            </w:pPr>
            <w:r>
              <w:t>社会效益指标</w:t>
            </w:r>
          </w:p>
        </w:tc>
        <w:tc>
          <w:tcPr>
            <w:tcW w:w="1332" w:type="dxa"/>
            <w:vAlign w:val="center"/>
          </w:tcPr>
          <w:p w14:paraId="19C3CDE9" w14:textId="77777777" w:rsidR="00A94BBD" w:rsidRDefault="007276B5">
            <w:pPr>
              <w:pStyle w:val="2"/>
            </w:pPr>
            <w:r>
              <w:t>会议内容有效落实</w:t>
            </w:r>
          </w:p>
        </w:tc>
        <w:tc>
          <w:tcPr>
            <w:tcW w:w="2891" w:type="dxa"/>
            <w:vAlign w:val="center"/>
          </w:tcPr>
          <w:p w14:paraId="07BF3120" w14:textId="77777777" w:rsidR="00A94BBD" w:rsidRDefault="007276B5">
            <w:pPr>
              <w:pStyle w:val="2"/>
            </w:pPr>
            <w:r>
              <w:t>会议内容有效落实</w:t>
            </w:r>
          </w:p>
        </w:tc>
        <w:tc>
          <w:tcPr>
            <w:tcW w:w="1276" w:type="dxa"/>
            <w:vAlign w:val="center"/>
          </w:tcPr>
          <w:p w14:paraId="4CCC450F" w14:textId="77777777" w:rsidR="00A94BBD" w:rsidRDefault="007276B5">
            <w:pPr>
              <w:pStyle w:val="2"/>
            </w:pPr>
            <w:del w:id="152" w:author="Administrator" w:date="2023-01-06T20:08:00Z">
              <w:r>
                <w:delText>0</w:delText>
              </w:r>
            </w:del>
            <w:r>
              <w:t>会议内容有效落实</w:t>
            </w:r>
          </w:p>
        </w:tc>
        <w:tc>
          <w:tcPr>
            <w:tcW w:w="1843" w:type="dxa"/>
            <w:vAlign w:val="center"/>
          </w:tcPr>
          <w:p w14:paraId="53821F46" w14:textId="77777777" w:rsidR="00A94BBD" w:rsidRDefault="007276B5">
            <w:pPr>
              <w:pStyle w:val="2"/>
            </w:pPr>
            <w:ins w:id="153" w:author="CDY-TN00" w:date="2023-01-07T09:27:00Z">
              <w:r>
                <w:rPr>
                  <w:rFonts w:hint="eastAsia"/>
                  <w:lang w:eastAsia="zh-CN"/>
                </w:rPr>
                <w:t>根据年初工作安排</w:t>
              </w:r>
            </w:ins>
          </w:p>
        </w:tc>
      </w:tr>
      <w:tr w:rsidR="00A94BBD" w14:paraId="72F7D8AE" w14:textId="77777777">
        <w:trPr>
          <w:trHeight w:val="369"/>
          <w:jc w:val="center"/>
        </w:trPr>
        <w:tc>
          <w:tcPr>
            <w:tcW w:w="1276" w:type="dxa"/>
            <w:vAlign w:val="center"/>
          </w:tcPr>
          <w:p w14:paraId="2D07950D" w14:textId="77777777" w:rsidR="00A94BBD" w:rsidRDefault="007276B5">
            <w:pPr>
              <w:pStyle w:val="30"/>
            </w:pPr>
            <w:r>
              <w:t>满意度指标</w:t>
            </w:r>
          </w:p>
        </w:tc>
        <w:tc>
          <w:tcPr>
            <w:tcW w:w="1276" w:type="dxa"/>
            <w:vAlign w:val="center"/>
          </w:tcPr>
          <w:p w14:paraId="16EDD13E" w14:textId="77777777" w:rsidR="00A94BBD" w:rsidRDefault="007276B5">
            <w:pPr>
              <w:pStyle w:val="2"/>
            </w:pPr>
            <w:r>
              <w:t>服务对象满意度指标</w:t>
            </w:r>
          </w:p>
        </w:tc>
        <w:tc>
          <w:tcPr>
            <w:tcW w:w="1332" w:type="dxa"/>
            <w:vAlign w:val="center"/>
          </w:tcPr>
          <w:p w14:paraId="3C80EFDF" w14:textId="77777777" w:rsidR="00A94BBD" w:rsidRDefault="007276B5">
            <w:pPr>
              <w:pStyle w:val="2"/>
            </w:pPr>
            <w:r>
              <w:t>服务对象满意度</w:t>
            </w:r>
          </w:p>
        </w:tc>
        <w:tc>
          <w:tcPr>
            <w:tcW w:w="2891" w:type="dxa"/>
            <w:vAlign w:val="center"/>
          </w:tcPr>
          <w:p w14:paraId="397F0844" w14:textId="77777777" w:rsidR="00A94BBD" w:rsidRDefault="007276B5">
            <w:pPr>
              <w:pStyle w:val="2"/>
            </w:pPr>
            <w:r>
              <w:t>服务对象满意度</w:t>
            </w:r>
          </w:p>
        </w:tc>
        <w:tc>
          <w:tcPr>
            <w:tcW w:w="1276" w:type="dxa"/>
            <w:vAlign w:val="center"/>
          </w:tcPr>
          <w:p w14:paraId="596CF2C4" w14:textId="77777777" w:rsidR="00A94BBD" w:rsidRDefault="007276B5">
            <w:pPr>
              <w:pStyle w:val="2"/>
            </w:pPr>
            <w:r>
              <w:t>≥90%</w:t>
            </w:r>
          </w:p>
        </w:tc>
        <w:tc>
          <w:tcPr>
            <w:tcW w:w="1843" w:type="dxa"/>
            <w:vAlign w:val="center"/>
          </w:tcPr>
          <w:p w14:paraId="43AA2FC8" w14:textId="77777777" w:rsidR="00A94BBD" w:rsidRDefault="007276B5">
            <w:pPr>
              <w:pStyle w:val="2"/>
            </w:pPr>
            <w:ins w:id="154" w:author="CDY-TN00" w:date="2023-01-07T09:28:00Z">
              <w:r>
                <w:rPr>
                  <w:rFonts w:hint="eastAsia"/>
                  <w:lang w:eastAsia="zh-CN"/>
                </w:rPr>
                <w:t>根据年初工作安排</w:t>
              </w:r>
            </w:ins>
          </w:p>
        </w:tc>
      </w:tr>
    </w:tbl>
    <w:p w14:paraId="294080ED" w14:textId="77777777" w:rsidR="00A94BBD" w:rsidRDefault="00A94BBD">
      <w:pPr>
        <w:sectPr w:rsidR="00A94BBD">
          <w:pgSz w:w="11900" w:h="16840"/>
          <w:pgMar w:top="1984" w:right="1304" w:bottom="1134" w:left="1304" w:header="720" w:footer="720" w:gutter="0"/>
          <w:cols w:space="720"/>
        </w:sectPr>
      </w:pPr>
    </w:p>
    <w:p w14:paraId="2A9EC55D"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28063C48" w14:textId="77777777" w:rsidR="00A94BBD" w:rsidRDefault="007276B5">
      <w:pPr>
        <w:ind w:firstLine="560"/>
        <w:outlineLvl w:val="3"/>
      </w:pPr>
      <w:bookmarkStart w:id="155"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color w:val="000000"/>
          <w:sz w:val="28"/>
        </w:rPr>
        <w:t>残联相关工作印刷费绩效目标表</w:t>
      </w:r>
      <w:bookmarkEnd w:id="1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0F3F1E9C"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1243522D" w14:textId="77777777" w:rsidR="00A94BBD" w:rsidRDefault="007276B5">
            <w:pPr>
              <w:pStyle w:val="5"/>
            </w:pPr>
            <w:r>
              <w:t>616001</w:t>
            </w:r>
            <w:r>
              <w:t>唐山市残疾人联合会本级</w:t>
            </w:r>
          </w:p>
        </w:tc>
        <w:tc>
          <w:tcPr>
            <w:tcW w:w="1843" w:type="dxa"/>
            <w:tcBorders>
              <w:top w:val="single" w:sz="6" w:space="0" w:color="FFFFFF"/>
              <w:left w:val="single" w:sz="6" w:space="0" w:color="FFFFFF"/>
              <w:right w:val="single" w:sz="6" w:space="0" w:color="FFFFFF"/>
            </w:tcBorders>
            <w:vAlign w:val="center"/>
          </w:tcPr>
          <w:p w14:paraId="3BB44EC8" w14:textId="77777777" w:rsidR="00A94BBD" w:rsidRDefault="007276B5">
            <w:pPr>
              <w:pStyle w:val="4"/>
            </w:pPr>
            <w:r>
              <w:t>单位：万元</w:t>
            </w:r>
          </w:p>
        </w:tc>
      </w:tr>
      <w:tr w:rsidR="00A94BBD" w14:paraId="4D2936EE" w14:textId="77777777">
        <w:trPr>
          <w:trHeight w:val="369"/>
          <w:jc w:val="center"/>
        </w:trPr>
        <w:tc>
          <w:tcPr>
            <w:tcW w:w="1276" w:type="dxa"/>
            <w:vAlign w:val="center"/>
          </w:tcPr>
          <w:p w14:paraId="0385F2E2" w14:textId="77777777" w:rsidR="00A94BBD" w:rsidRDefault="007276B5">
            <w:pPr>
              <w:pStyle w:val="1"/>
            </w:pPr>
            <w:r>
              <w:t>项目编码</w:t>
            </w:r>
          </w:p>
        </w:tc>
        <w:tc>
          <w:tcPr>
            <w:tcW w:w="2608" w:type="dxa"/>
            <w:gridSpan w:val="2"/>
            <w:vAlign w:val="center"/>
          </w:tcPr>
          <w:p w14:paraId="44C38205" w14:textId="77777777" w:rsidR="00A94BBD" w:rsidRDefault="007276B5">
            <w:pPr>
              <w:pStyle w:val="2"/>
            </w:pPr>
            <w:r>
              <w:t>13020023P006RN610002N</w:t>
            </w:r>
          </w:p>
        </w:tc>
        <w:tc>
          <w:tcPr>
            <w:tcW w:w="1587" w:type="dxa"/>
            <w:vAlign w:val="center"/>
          </w:tcPr>
          <w:p w14:paraId="1B5FE351" w14:textId="77777777" w:rsidR="00A94BBD" w:rsidRDefault="007276B5">
            <w:pPr>
              <w:pStyle w:val="1"/>
            </w:pPr>
            <w:r>
              <w:t>项目名称</w:t>
            </w:r>
          </w:p>
        </w:tc>
        <w:tc>
          <w:tcPr>
            <w:tcW w:w="4422" w:type="dxa"/>
            <w:gridSpan w:val="3"/>
            <w:vAlign w:val="center"/>
          </w:tcPr>
          <w:p w14:paraId="48A06AAC" w14:textId="77777777" w:rsidR="00A94BBD" w:rsidRDefault="007276B5">
            <w:pPr>
              <w:pStyle w:val="2"/>
            </w:pPr>
            <w:r>
              <w:t>残联相关工作印刷费</w:t>
            </w:r>
          </w:p>
        </w:tc>
      </w:tr>
      <w:tr w:rsidR="00A94BBD" w14:paraId="58261465" w14:textId="77777777">
        <w:trPr>
          <w:trHeight w:val="369"/>
          <w:jc w:val="center"/>
        </w:trPr>
        <w:tc>
          <w:tcPr>
            <w:tcW w:w="1276" w:type="dxa"/>
            <w:vMerge w:val="restart"/>
            <w:vAlign w:val="center"/>
          </w:tcPr>
          <w:p w14:paraId="412D1843" w14:textId="77777777" w:rsidR="00A94BBD" w:rsidRDefault="007276B5">
            <w:pPr>
              <w:pStyle w:val="1"/>
            </w:pPr>
            <w:r>
              <w:t>预算规模及资金用途</w:t>
            </w:r>
          </w:p>
        </w:tc>
        <w:tc>
          <w:tcPr>
            <w:tcW w:w="1276" w:type="dxa"/>
            <w:vAlign w:val="center"/>
          </w:tcPr>
          <w:p w14:paraId="7A0886F9" w14:textId="77777777" w:rsidR="00A94BBD" w:rsidRDefault="007276B5">
            <w:pPr>
              <w:pStyle w:val="1"/>
            </w:pPr>
            <w:r>
              <w:t>预算数</w:t>
            </w:r>
          </w:p>
        </w:tc>
        <w:tc>
          <w:tcPr>
            <w:tcW w:w="1332" w:type="dxa"/>
            <w:vAlign w:val="center"/>
          </w:tcPr>
          <w:p w14:paraId="342EE6FC" w14:textId="77777777" w:rsidR="00A94BBD" w:rsidRDefault="007276B5">
            <w:pPr>
              <w:pStyle w:val="2"/>
            </w:pPr>
            <w:r>
              <w:t>5.00</w:t>
            </w:r>
          </w:p>
        </w:tc>
        <w:tc>
          <w:tcPr>
            <w:tcW w:w="1587" w:type="dxa"/>
            <w:vAlign w:val="center"/>
          </w:tcPr>
          <w:p w14:paraId="06601403" w14:textId="77777777" w:rsidR="00A94BBD" w:rsidRDefault="007276B5">
            <w:pPr>
              <w:pStyle w:val="1"/>
            </w:pPr>
            <w:r>
              <w:t>其中：财政</w:t>
            </w:r>
            <w:r>
              <w:t xml:space="preserve">    </w:t>
            </w:r>
            <w:r>
              <w:t>资金</w:t>
            </w:r>
          </w:p>
        </w:tc>
        <w:tc>
          <w:tcPr>
            <w:tcW w:w="1304" w:type="dxa"/>
            <w:vAlign w:val="center"/>
          </w:tcPr>
          <w:p w14:paraId="2EEC6EFD" w14:textId="77777777" w:rsidR="00A94BBD" w:rsidRDefault="007276B5">
            <w:pPr>
              <w:pStyle w:val="2"/>
            </w:pPr>
            <w:r>
              <w:t>5.00</w:t>
            </w:r>
          </w:p>
        </w:tc>
        <w:tc>
          <w:tcPr>
            <w:tcW w:w="1276" w:type="dxa"/>
            <w:vAlign w:val="center"/>
          </w:tcPr>
          <w:p w14:paraId="3F6AA6B8" w14:textId="77777777" w:rsidR="00A94BBD" w:rsidRDefault="007276B5">
            <w:pPr>
              <w:pStyle w:val="1"/>
            </w:pPr>
            <w:r>
              <w:t>其他资金</w:t>
            </w:r>
          </w:p>
        </w:tc>
        <w:tc>
          <w:tcPr>
            <w:tcW w:w="1843" w:type="dxa"/>
            <w:vAlign w:val="center"/>
          </w:tcPr>
          <w:p w14:paraId="798AAD44" w14:textId="77777777" w:rsidR="00A94BBD" w:rsidRDefault="007276B5">
            <w:pPr>
              <w:pStyle w:val="2"/>
            </w:pPr>
            <w:r>
              <w:t xml:space="preserve"> </w:t>
            </w:r>
          </w:p>
        </w:tc>
      </w:tr>
      <w:tr w:rsidR="00A94BBD" w14:paraId="0CE2F36A" w14:textId="77777777">
        <w:trPr>
          <w:trHeight w:val="369"/>
          <w:jc w:val="center"/>
        </w:trPr>
        <w:tc>
          <w:tcPr>
            <w:tcW w:w="1276" w:type="dxa"/>
            <w:vMerge/>
          </w:tcPr>
          <w:p w14:paraId="47E948EC" w14:textId="77777777" w:rsidR="00A94BBD" w:rsidRDefault="00A94BBD"/>
        </w:tc>
        <w:tc>
          <w:tcPr>
            <w:tcW w:w="8617" w:type="dxa"/>
            <w:gridSpan w:val="6"/>
            <w:vAlign w:val="center"/>
          </w:tcPr>
          <w:p w14:paraId="5B9F6498" w14:textId="77777777" w:rsidR="00A94BBD" w:rsidRDefault="007276B5">
            <w:pPr>
              <w:pStyle w:val="2"/>
            </w:pPr>
            <w:r>
              <w:t>预算数</w:t>
            </w:r>
            <w:r>
              <w:t>5</w:t>
            </w:r>
            <w:r>
              <w:t>万元，财政资金</w:t>
            </w:r>
            <w:r>
              <w:t>5</w:t>
            </w:r>
            <w:r>
              <w:t>万元，主要用于支付全国残疾人基本服务状况和需求指标数据更新常态机制调查表格印刷费；用于残联系统各项集锦、文件、宣传手册等印刷费用。</w:t>
            </w:r>
          </w:p>
        </w:tc>
      </w:tr>
      <w:tr w:rsidR="00A94BBD" w14:paraId="0967F398" w14:textId="77777777">
        <w:trPr>
          <w:trHeight w:val="369"/>
          <w:jc w:val="center"/>
        </w:trPr>
        <w:tc>
          <w:tcPr>
            <w:tcW w:w="1276" w:type="dxa"/>
            <w:vMerge w:val="restart"/>
            <w:vAlign w:val="center"/>
          </w:tcPr>
          <w:p w14:paraId="79A0D4F7" w14:textId="77777777" w:rsidR="00A94BBD" w:rsidRDefault="007276B5">
            <w:pPr>
              <w:pStyle w:val="1"/>
            </w:pPr>
            <w:r>
              <w:t>资金支出计划（</w:t>
            </w:r>
            <w:r>
              <w:t>%</w:t>
            </w:r>
            <w:r>
              <w:t>）</w:t>
            </w:r>
          </w:p>
        </w:tc>
        <w:tc>
          <w:tcPr>
            <w:tcW w:w="2608" w:type="dxa"/>
            <w:gridSpan w:val="2"/>
            <w:vAlign w:val="center"/>
          </w:tcPr>
          <w:p w14:paraId="2A16EF0F" w14:textId="77777777" w:rsidR="00A94BBD" w:rsidRDefault="007276B5">
            <w:pPr>
              <w:pStyle w:val="1"/>
            </w:pPr>
            <w:r>
              <w:t>3</w:t>
            </w:r>
            <w:r>
              <w:t>月底</w:t>
            </w:r>
          </w:p>
        </w:tc>
        <w:tc>
          <w:tcPr>
            <w:tcW w:w="1587" w:type="dxa"/>
            <w:vAlign w:val="center"/>
          </w:tcPr>
          <w:p w14:paraId="4CDDD882" w14:textId="77777777" w:rsidR="00A94BBD" w:rsidRDefault="007276B5">
            <w:pPr>
              <w:pStyle w:val="1"/>
            </w:pPr>
            <w:r>
              <w:t>6</w:t>
            </w:r>
            <w:r>
              <w:t>月底</w:t>
            </w:r>
          </w:p>
        </w:tc>
        <w:tc>
          <w:tcPr>
            <w:tcW w:w="1304" w:type="dxa"/>
            <w:vAlign w:val="center"/>
          </w:tcPr>
          <w:p w14:paraId="75C7C6B2" w14:textId="77777777" w:rsidR="00A94BBD" w:rsidRDefault="007276B5">
            <w:pPr>
              <w:pStyle w:val="1"/>
            </w:pPr>
            <w:r>
              <w:t>10</w:t>
            </w:r>
            <w:r>
              <w:t>月底</w:t>
            </w:r>
          </w:p>
        </w:tc>
        <w:tc>
          <w:tcPr>
            <w:tcW w:w="3118" w:type="dxa"/>
            <w:gridSpan w:val="2"/>
            <w:vAlign w:val="center"/>
          </w:tcPr>
          <w:p w14:paraId="0C1E81D8" w14:textId="77777777" w:rsidR="00A94BBD" w:rsidRDefault="007276B5">
            <w:pPr>
              <w:pStyle w:val="1"/>
            </w:pPr>
            <w:r>
              <w:t>12</w:t>
            </w:r>
            <w:r>
              <w:t>月底</w:t>
            </w:r>
          </w:p>
        </w:tc>
      </w:tr>
      <w:tr w:rsidR="00A94BBD" w14:paraId="572AD7A8" w14:textId="77777777">
        <w:trPr>
          <w:trHeight w:val="369"/>
          <w:jc w:val="center"/>
        </w:trPr>
        <w:tc>
          <w:tcPr>
            <w:tcW w:w="1276" w:type="dxa"/>
            <w:vMerge/>
          </w:tcPr>
          <w:p w14:paraId="73F8C391" w14:textId="77777777" w:rsidR="00A94BBD" w:rsidRDefault="00A94BBD"/>
        </w:tc>
        <w:tc>
          <w:tcPr>
            <w:tcW w:w="2608" w:type="dxa"/>
            <w:gridSpan w:val="2"/>
            <w:vAlign w:val="center"/>
          </w:tcPr>
          <w:p w14:paraId="2973781B" w14:textId="77777777" w:rsidR="00A94BBD" w:rsidRDefault="007276B5">
            <w:pPr>
              <w:pStyle w:val="30"/>
            </w:pPr>
            <w:r>
              <w:t xml:space="preserve"> </w:t>
            </w:r>
          </w:p>
        </w:tc>
        <w:tc>
          <w:tcPr>
            <w:tcW w:w="1587" w:type="dxa"/>
            <w:vAlign w:val="center"/>
          </w:tcPr>
          <w:p w14:paraId="4DD362F9" w14:textId="77777777" w:rsidR="00A94BBD" w:rsidRDefault="007276B5">
            <w:pPr>
              <w:pStyle w:val="30"/>
            </w:pPr>
            <w:r>
              <w:t>50%</w:t>
            </w:r>
          </w:p>
        </w:tc>
        <w:tc>
          <w:tcPr>
            <w:tcW w:w="1304" w:type="dxa"/>
            <w:vAlign w:val="center"/>
          </w:tcPr>
          <w:p w14:paraId="4188C904" w14:textId="77777777" w:rsidR="00A94BBD" w:rsidRDefault="007276B5">
            <w:pPr>
              <w:pStyle w:val="30"/>
            </w:pPr>
            <w:r>
              <w:t>80%</w:t>
            </w:r>
          </w:p>
        </w:tc>
        <w:tc>
          <w:tcPr>
            <w:tcW w:w="3118" w:type="dxa"/>
            <w:gridSpan w:val="2"/>
            <w:vAlign w:val="center"/>
          </w:tcPr>
          <w:p w14:paraId="37948122" w14:textId="77777777" w:rsidR="00A94BBD" w:rsidRDefault="007276B5">
            <w:pPr>
              <w:pStyle w:val="30"/>
            </w:pPr>
            <w:r>
              <w:t>100%</w:t>
            </w:r>
          </w:p>
        </w:tc>
      </w:tr>
      <w:tr w:rsidR="00A94BBD" w14:paraId="01F3F679" w14:textId="77777777">
        <w:trPr>
          <w:trHeight w:val="369"/>
          <w:jc w:val="center"/>
        </w:trPr>
        <w:tc>
          <w:tcPr>
            <w:tcW w:w="1276" w:type="dxa"/>
            <w:vAlign w:val="center"/>
          </w:tcPr>
          <w:p w14:paraId="21A02DDC" w14:textId="77777777" w:rsidR="00A94BBD" w:rsidRDefault="007276B5">
            <w:pPr>
              <w:pStyle w:val="1"/>
            </w:pPr>
            <w:r>
              <w:t>绩效目标</w:t>
            </w:r>
          </w:p>
        </w:tc>
        <w:tc>
          <w:tcPr>
            <w:tcW w:w="8617" w:type="dxa"/>
            <w:gridSpan w:val="6"/>
            <w:vAlign w:val="center"/>
          </w:tcPr>
          <w:p w14:paraId="190C24FE" w14:textId="77777777" w:rsidR="00A94BBD" w:rsidRDefault="007276B5">
            <w:pPr>
              <w:pStyle w:val="2"/>
            </w:pPr>
            <w:r>
              <w:t>1.</w:t>
            </w:r>
            <w:ins w:id="156" w:author="CDY-TN00" w:date="2023-01-07T09:28:00Z">
              <w:r>
                <w:rPr>
                  <w:rFonts w:hint="eastAsia"/>
                  <w:lang w:eastAsia="zh-CN"/>
                </w:rPr>
                <w:t>做好残联相关工作印刷工作</w:t>
              </w:r>
            </w:ins>
            <w:del w:id="157" w:author="CDY-TN00" w:date="2023-01-07T09:28:00Z">
              <w:r>
                <w:delText>目标内容</w:delText>
              </w:r>
              <w:r>
                <w:delText>1</w:delText>
              </w:r>
            </w:del>
          </w:p>
        </w:tc>
      </w:tr>
    </w:tbl>
    <w:p w14:paraId="07433D67"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3410A070" w14:textId="77777777">
        <w:trPr>
          <w:trHeight w:val="397"/>
          <w:tblHeader/>
          <w:jc w:val="center"/>
        </w:trPr>
        <w:tc>
          <w:tcPr>
            <w:tcW w:w="1276" w:type="dxa"/>
            <w:vAlign w:val="center"/>
          </w:tcPr>
          <w:p w14:paraId="399749CC" w14:textId="77777777" w:rsidR="00A94BBD" w:rsidRDefault="007276B5">
            <w:pPr>
              <w:pStyle w:val="1"/>
            </w:pPr>
            <w:r>
              <w:t>一级指标</w:t>
            </w:r>
          </w:p>
        </w:tc>
        <w:tc>
          <w:tcPr>
            <w:tcW w:w="1276" w:type="dxa"/>
            <w:vAlign w:val="center"/>
          </w:tcPr>
          <w:p w14:paraId="7BF6FC7A" w14:textId="77777777" w:rsidR="00A94BBD" w:rsidRDefault="007276B5">
            <w:pPr>
              <w:pStyle w:val="1"/>
            </w:pPr>
            <w:r>
              <w:t>二级指标</w:t>
            </w:r>
          </w:p>
        </w:tc>
        <w:tc>
          <w:tcPr>
            <w:tcW w:w="1332" w:type="dxa"/>
            <w:vAlign w:val="center"/>
          </w:tcPr>
          <w:p w14:paraId="4D40BC05" w14:textId="77777777" w:rsidR="00A94BBD" w:rsidRDefault="007276B5">
            <w:pPr>
              <w:pStyle w:val="1"/>
            </w:pPr>
            <w:r>
              <w:t>三级指标</w:t>
            </w:r>
          </w:p>
        </w:tc>
        <w:tc>
          <w:tcPr>
            <w:tcW w:w="2891" w:type="dxa"/>
            <w:vAlign w:val="center"/>
          </w:tcPr>
          <w:p w14:paraId="4779F4A4" w14:textId="77777777" w:rsidR="00A94BBD" w:rsidRDefault="007276B5">
            <w:pPr>
              <w:pStyle w:val="1"/>
            </w:pPr>
            <w:r>
              <w:t>绩效指标描述</w:t>
            </w:r>
          </w:p>
        </w:tc>
        <w:tc>
          <w:tcPr>
            <w:tcW w:w="1276" w:type="dxa"/>
            <w:vAlign w:val="center"/>
          </w:tcPr>
          <w:p w14:paraId="2CAB15D7" w14:textId="77777777" w:rsidR="00A94BBD" w:rsidRDefault="007276B5">
            <w:pPr>
              <w:pStyle w:val="1"/>
            </w:pPr>
            <w:r>
              <w:t>指标值</w:t>
            </w:r>
          </w:p>
        </w:tc>
        <w:tc>
          <w:tcPr>
            <w:tcW w:w="1843" w:type="dxa"/>
            <w:vAlign w:val="center"/>
          </w:tcPr>
          <w:p w14:paraId="3A719FEA" w14:textId="77777777" w:rsidR="00A94BBD" w:rsidRDefault="007276B5">
            <w:pPr>
              <w:pStyle w:val="1"/>
            </w:pPr>
            <w:r>
              <w:t>指标值确定依据</w:t>
            </w:r>
          </w:p>
        </w:tc>
      </w:tr>
      <w:tr w:rsidR="00A94BBD" w14:paraId="03C02CB7" w14:textId="77777777">
        <w:trPr>
          <w:trHeight w:val="369"/>
          <w:jc w:val="center"/>
        </w:trPr>
        <w:tc>
          <w:tcPr>
            <w:tcW w:w="1276" w:type="dxa"/>
            <w:vMerge w:val="restart"/>
            <w:vAlign w:val="center"/>
          </w:tcPr>
          <w:p w14:paraId="7CE7A6A6" w14:textId="77777777" w:rsidR="00A94BBD" w:rsidRDefault="007276B5">
            <w:pPr>
              <w:pStyle w:val="30"/>
            </w:pPr>
            <w:r>
              <w:t>产出指标</w:t>
            </w:r>
          </w:p>
        </w:tc>
        <w:tc>
          <w:tcPr>
            <w:tcW w:w="1276" w:type="dxa"/>
            <w:vAlign w:val="center"/>
          </w:tcPr>
          <w:p w14:paraId="5DF136D3" w14:textId="77777777" w:rsidR="00A94BBD" w:rsidRDefault="007276B5">
            <w:pPr>
              <w:pStyle w:val="2"/>
            </w:pPr>
            <w:r>
              <w:t>数量指标</w:t>
            </w:r>
          </w:p>
        </w:tc>
        <w:tc>
          <w:tcPr>
            <w:tcW w:w="1332" w:type="dxa"/>
            <w:vAlign w:val="center"/>
          </w:tcPr>
          <w:p w14:paraId="09D114B2" w14:textId="77777777" w:rsidR="00A94BBD" w:rsidRDefault="007276B5">
            <w:pPr>
              <w:pStyle w:val="2"/>
            </w:pPr>
            <w:r>
              <w:t>印刷执行率</w:t>
            </w:r>
          </w:p>
        </w:tc>
        <w:tc>
          <w:tcPr>
            <w:tcW w:w="2891" w:type="dxa"/>
            <w:vAlign w:val="center"/>
          </w:tcPr>
          <w:p w14:paraId="3513B48D" w14:textId="77777777" w:rsidR="00A94BBD" w:rsidRDefault="007276B5">
            <w:pPr>
              <w:pStyle w:val="2"/>
            </w:pPr>
            <w:r>
              <w:t>印刷执行率</w:t>
            </w:r>
          </w:p>
        </w:tc>
        <w:tc>
          <w:tcPr>
            <w:tcW w:w="1276" w:type="dxa"/>
            <w:vAlign w:val="center"/>
          </w:tcPr>
          <w:p w14:paraId="50024E6D" w14:textId="77777777" w:rsidR="00A94BBD" w:rsidRDefault="007276B5">
            <w:pPr>
              <w:pStyle w:val="2"/>
            </w:pPr>
            <w:r>
              <w:t>100%</w:t>
            </w:r>
          </w:p>
        </w:tc>
        <w:tc>
          <w:tcPr>
            <w:tcW w:w="1843" w:type="dxa"/>
            <w:vAlign w:val="center"/>
          </w:tcPr>
          <w:p w14:paraId="03879733" w14:textId="77777777" w:rsidR="00A94BBD" w:rsidRDefault="007276B5">
            <w:pPr>
              <w:pStyle w:val="2"/>
            </w:pPr>
            <w:ins w:id="158" w:author="CDY-TN00" w:date="2023-01-07T09:29:00Z">
              <w:r>
                <w:rPr>
                  <w:rFonts w:hint="eastAsia"/>
                  <w:lang w:eastAsia="zh-CN"/>
                </w:rPr>
                <w:t>根据年初工作安排</w:t>
              </w:r>
            </w:ins>
          </w:p>
        </w:tc>
      </w:tr>
      <w:tr w:rsidR="00A94BBD" w14:paraId="076DC552" w14:textId="77777777">
        <w:trPr>
          <w:trHeight w:val="369"/>
          <w:jc w:val="center"/>
        </w:trPr>
        <w:tc>
          <w:tcPr>
            <w:tcW w:w="1276" w:type="dxa"/>
            <w:vMerge/>
            <w:vAlign w:val="center"/>
          </w:tcPr>
          <w:p w14:paraId="7E8009E5" w14:textId="77777777" w:rsidR="00A94BBD" w:rsidRDefault="00A94BBD"/>
        </w:tc>
        <w:tc>
          <w:tcPr>
            <w:tcW w:w="1276" w:type="dxa"/>
            <w:vAlign w:val="center"/>
          </w:tcPr>
          <w:p w14:paraId="110896D9" w14:textId="77777777" w:rsidR="00A94BBD" w:rsidRDefault="007276B5">
            <w:pPr>
              <w:pStyle w:val="2"/>
            </w:pPr>
            <w:r>
              <w:t>质量指标</w:t>
            </w:r>
          </w:p>
        </w:tc>
        <w:tc>
          <w:tcPr>
            <w:tcW w:w="1332" w:type="dxa"/>
            <w:vAlign w:val="center"/>
          </w:tcPr>
          <w:p w14:paraId="118FB1AA" w14:textId="77777777" w:rsidR="00A94BBD" w:rsidRDefault="007276B5">
            <w:pPr>
              <w:pStyle w:val="2"/>
            </w:pPr>
            <w:r>
              <w:t>印刷合格率</w:t>
            </w:r>
          </w:p>
        </w:tc>
        <w:tc>
          <w:tcPr>
            <w:tcW w:w="2891" w:type="dxa"/>
            <w:vAlign w:val="center"/>
          </w:tcPr>
          <w:p w14:paraId="509F8E63" w14:textId="77777777" w:rsidR="00A94BBD" w:rsidRDefault="007276B5">
            <w:pPr>
              <w:pStyle w:val="2"/>
            </w:pPr>
            <w:r>
              <w:t>印刷合格率</w:t>
            </w:r>
          </w:p>
        </w:tc>
        <w:tc>
          <w:tcPr>
            <w:tcW w:w="1276" w:type="dxa"/>
            <w:vAlign w:val="center"/>
          </w:tcPr>
          <w:p w14:paraId="14265EAF" w14:textId="77777777" w:rsidR="00A94BBD" w:rsidRDefault="007276B5">
            <w:pPr>
              <w:pStyle w:val="2"/>
            </w:pPr>
            <w:r>
              <w:t>100%</w:t>
            </w:r>
          </w:p>
        </w:tc>
        <w:tc>
          <w:tcPr>
            <w:tcW w:w="1843" w:type="dxa"/>
            <w:vAlign w:val="center"/>
          </w:tcPr>
          <w:p w14:paraId="1F0B1693" w14:textId="77777777" w:rsidR="00A94BBD" w:rsidRDefault="007276B5">
            <w:pPr>
              <w:pStyle w:val="2"/>
            </w:pPr>
            <w:ins w:id="159" w:author="CDY-TN00" w:date="2023-01-07T09:29:00Z">
              <w:r>
                <w:rPr>
                  <w:rFonts w:hint="eastAsia"/>
                  <w:lang w:eastAsia="zh-CN"/>
                </w:rPr>
                <w:t>根据年初工作安排</w:t>
              </w:r>
            </w:ins>
          </w:p>
        </w:tc>
      </w:tr>
      <w:tr w:rsidR="00A94BBD" w14:paraId="3618E488" w14:textId="77777777">
        <w:trPr>
          <w:trHeight w:val="369"/>
          <w:jc w:val="center"/>
        </w:trPr>
        <w:tc>
          <w:tcPr>
            <w:tcW w:w="1276" w:type="dxa"/>
            <w:vMerge/>
            <w:vAlign w:val="center"/>
          </w:tcPr>
          <w:p w14:paraId="19378BF2" w14:textId="77777777" w:rsidR="00A94BBD" w:rsidRDefault="00A94BBD"/>
        </w:tc>
        <w:tc>
          <w:tcPr>
            <w:tcW w:w="1276" w:type="dxa"/>
            <w:vAlign w:val="center"/>
          </w:tcPr>
          <w:p w14:paraId="03007C63" w14:textId="77777777" w:rsidR="00A94BBD" w:rsidRDefault="007276B5">
            <w:pPr>
              <w:pStyle w:val="2"/>
            </w:pPr>
            <w:r>
              <w:t>成本指标</w:t>
            </w:r>
          </w:p>
        </w:tc>
        <w:tc>
          <w:tcPr>
            <w:tcW w:w="1332" w:type="dxa"/>
            <w:vAlign w:val="center"/>
          </w:tcPr>
          <w:p w14:paraId="44B0A1A7" w14:textId="77777777" w:rsidR="00A94BBD" w:rsidRDefault="007276B5">
            <w:pPr>
              <w:pStyle w:val="2"/>
            </w:pPr>
            <w:r>
              <w:t>预算执行率</w:t>
            </w:r>
          </w:p>
        </w:tc>
        <w:tc>
          <w:tcPr>
            <w:tcW w:w="2891" w:type="dxa"/>
            <w:vAlign w:val="center"/>
          </w:tcPr>
          <w:p w14:paraId="47366CA5" w14:textId="77777777" w:rsidR="00A94BBD" w:rsidRDefault="007276B5">
            <w:pPr>
              <w:pStyle w:val="2"/>
            </w:pPr>
            <w:r>
              <w:t>预算执行率</w:t>
            </w:r>
          </w:p>
        </w:tc>
        <w:tc>
          <w:tcPr>
            <w:tcW w:w="1276" w:type="dxa"/>
            <w:vAlign w:val="center"/>
          </w:tcPr>
          <w:p w14:paraId="0DF2D2C8" w14:textId="77777777" w:rsidR="00A94BBD" w:rsidRDefault="007276B5">
            <w:pPr>
              <w:pStyle w:val="2"/>
            </w:pPr>
            <w:r>
              <w:t>≥90%</w:t>
            </w:r>
          </w:p>
        </w:tc>
        <w:tc>
          <w:tcPr>
            <w:tcW w:w="1843" w:type="dxa"/>
            <w:vAlign w:val="center"/>
          </w:tcPr>
          <w:p w14:paraId="378CF828" w14:textId="77777777" w:rsidR="00A94BBD" w:rsidRDefault="007276B5">
            <w:pPr>
              <w:pStyle w:val="2"/>
            </w:pPr>
            <w:ins w:id="160" w:author="CDY-TN00" w:date="2023-01-07T09:29:00Z">
              <w:r>
                <w:rPr>
                  <w:rFonts w:hint="eastAsia"/>
                  <w:lang w:eastAsia="zh-CN"/>
                </w:rPr>
                <w:t>根据年初工作安排</w:t>
              </w:r>
            </w:ins>
          </w:p>
        </w:tc>
      </w:tr>
      <w:tr w:rsidR="00A94BBD" w14:paraId="159D53B9" w14:textId="77777777">
        <w:trPr>
          <w:trHeight w:val="369"/>
          <w:jc w:val="center"/>
        </w:trPr>
        <w:tc>
          <w:tcPr>
            <w:tcW w:w="1276" w:type="dxa"/>
            <w:vMerge/>
            <w:vAlign w:val="center"/>
          </w:tcPr>
          <w:p w14:paraId="7404129D" w14:textId="77777777" w:rsidR="00A94BBD" w:rsidRDefault="00A94BBD"/>
        </w:tc>
        <w:tc>
          <w:tcPr>
            <w:tcW w:w="1276" w:type="dxa"/>
            <w:vAlign w:val="center"/>
          </w:tcPr>
          <w:p w14:paraId="5B4B0FBD" w14:textId="77777777" w:rsidR="00A94BBD" w:rsidRDefault="007276B5">
            <w:pPr>
              <w:pStyle w:val="2"/>
            </w:pPr>
            <w:r>
              <w:t>时效指标</w:t>
            </w:r>
          </w:p>
        </w:tc>
        <w:tc>
          <w:tcPr>
            <w:tcW w:w="1332" w:type="dxa"/>
            <w:vAlign w:val="center"/>
          </w:tcPr>
          <w:p w14:paraId="69A7A57E" w14:textId="77777777" w:rsidR="00A94BBD" w:rsidRDefault="007276B5">
            <w:pPr>
              <w:pStyle w:val="2"/>
            </w:pPr>
            <w:r>
              <w:t>完成时限</w:t>
            </w:r>
          </w:p>
        </w:tc>
        <w:tc>
          <w:tcPr>
            <w:tcW w:w="2891" w:type="dxa"/>
            <w:vAlign w:val="center"/>
          </w:tcPr>
          <w:p w14:paraId="5F84B8D3" w14:textId="77777777" w:rsidR="00A94BBD" w:rsidRDefault="007276B5">
            <w:pPr>
              <w:pStyle w:val="2"/>
            </w:pPr>
            <w:r>
              <w:t>完成时限</w:t>
            </w:r>
          </w:p>
        </w:tc>
        <w:tc>
          <w:tcPr>
            <w:tcW w:w="1276" w:type="dxa"/>
            <w:vAlign w:val="center"/>
          </w:tcPr>
          <w:p w14:paraId="01B35FA2" w14:textId="77777777" w:rsidR="00A94BBD" w:rsidRDefault="007276B5">
            <w:pPr>
              <w:pStyle w:val="2"/>
            </w:pPr>
            <w:del w:id="161" w:author="Administrator" w:date="2023-01-06T20:08:00Z">
              <w:r>
                <w:delText>0</w:delText>
              </w:r>
            </w:del>
            <w:r>
              <w:t>2023</w:t>
            </w:r>
            <w:r>
              <w:t>年</w:t>
            </w:r>
            <w:r>
              <w:t>12</w:t>
            </w:r>
            <w:r>
              <w:t>月</w:t>
            </w:r>
            <w:r>
              <w:t>31</w:t>
            </w:r>
            <w:r>
              <w:t>日</w:t>
            </w:r>
          </w:p>
        </w:tc>
        <w:tc>
          <w:tcPr>
            <w:tcW w:w="1843" w:type="dxa"/>
            <w:vAlign w:val="center"/>
          </w:tcPr>
          <w:p w14:paraId="59686952" w14:textId="77777777" w:rsidR="00A94BBD" w:rsidRDefault="007276B5">
            <w:pPr>
              <w:pStyle w:val="2"/>
            </w:pPr>
            <w:ins w:id="162" w:author="CDY-TN00" w:date="2023-01-07T09:29:00Z">
              <w:r>
                <w:rPr>
                  <w:rFonts w:hint="eastAsia"/>
                  <w:lang w:eastAsia="zh-CN"/>
                </w:rPr>
                <w:t>根据年初工作安排</w:t>
              </w:r>
            </w:ins>
          </w:p>
        </w:tc>
      </w:tr>
      <w:tr w:rsidR="00A94BBD" w14:paraId="41B339A7" w14:textId="77777777">
        <w:trPr>
          <w:trHeight w:val="369"/>
          <w:jc w:val="center"/>
        </w:trPr>
        <w:tc>
          <w:tcPr>
            <w:tcW w:w="1276" w:type="dxa"/>
            <w:vAlign w:val="center"/>
          </w:tcPr>
          <w:p w14:paraId="4FA19E06" w14:textId="77777777" w:rsidR="00A94BBD" w:rsidRDefault="007276B5">
            <w:pPr>
              <w:pStyle w:val="30"/>
            </w:pPr>
            <w:r>
              <w:t>效益指标</w:t>
            </w:r>
          </w:p>
        </w:tc>
        <w:tc>
          <w:tcPr>
            <w:tcW w:w="1276" w:type="dxa"/>
            <w:vAlign w:val="center"/>
          </w:tcPr>
          <w:p w14:paraId="06382067" w14:textId="77777777" w:rsidR="00A94BBD" w:rsidRDefault="007276B5">
            <w:pPr>
              <w:pStyle w:val="2"/>
            </w:pPr>
            <w:r>
              <w:t>社会效益指标</w:t>
            </w:r>
          </w:p>
        </w:tc>
        <w:tc>
          <w:tcPr>
            <w:tcW w:w="1332" w:type="dxa"/>
            <w:vAlign w:val="center"/>
          </w:tcPr>
          <w:p w14:paraId="323FC930" w14:textId="77777777" w:rsidR="00A94BBD" w:rsidRDefault="007276B5">
            <w:pPr>
              <w:pStyle w:val="2"/>
            </w:pPr>
            <w:r>
              <w:t>满足业务开展需求</w:t>
            </w:r>
          </w:p>
        </w:tc>
        <w:tc>
          <w:tcPr>
            <w:tcW w:w="2891" w:type="dxa"/>
            <w:vAlign w:val="center"/>
          </w:tcPr>
          <w:p w14:paraId="54161200" w14:textId="77777777" w:rsidR="00A94BBD" w:rsidRDefault="007276B5">
            <w:pPr>
              <w:pStyle w:val="2"/>
            </w:pPr>
            <w:r>
              <w:t>满足业务开展需求</w:t>
            </w:r>
          </w:p>
        </w:tc>
        <w:tc>
          <w:tcPr>
            <w:tcW w:w="1276" w:type="dxa"/>
            <w:vAlign w:val="center"/>
          </w:tcPr>
          <w:p w14:paraId="6DBD627D" w14:textId="77777777" w:rsidR="00A94BBD" w:rsidRDefault="007276B5">
            <w:pPr>
              <w:pStyle w:val="2"/>
            </w:pPr>
            <w:del w:id="163" w:author="Administrator" w:date="2023-01-06T20:08:00Z">
              <w:r>
                <w:delText>0</w:delText>
              </w:r>
            </w:del>
            <w:r>
              <w:t>满足业务开展需求</w:t>
            </w:r>
          </w:p>
        </w:tc>
        <w:tc>
          <w:tcPr>
            <w:tcW w:w="1843" w:type="dxa"/>
            <w:vAlign w:val="center"/>
          </w:tcPr>
          <w:p w14:paraId="1578431C" w14:textId="77777777" w:rsidR="00A94BBD" w:rsidRDefault="007276B5">
            <w:pPr>
              <w:pStyle w:val="2"/>
            </w:pPr>
            <w:ins w:id="164" w:author="CDY-TN00" w:date="2023-01-07T09:29:00Z">
              <w:r>
                <w:rPr>
                  <w:rFonts w:hint="eastAsia"/>
                  <w:lang w:eastAsia="zh-CN"/>
                </w:rPr>
                <w:t>根据年初工作安排</w:t>
              </w:r>
            </w:ins>
          </w:p>
        </w:tc>
      </w:tr>
      <w:tr w:rsidR="00A94BBD" w14:paraId="7A595887" w14:textId="77777777">
        <w:trPr>
          <w:trHeight w:val="369"/>
          <w:jc w:val="center"/>
        </w:trPr>
        <w:tc>
          <w:tcPr>
            <w:tcW w:w="1276" w:type="dxa"/>
            <w:vAlign w:val="center"/>
          </w:tcPr>
          <w:p w14:paraId="13B78327" w14:textId="77777777" w:rsidR="00A94BBD" w:rsidRDefault="007276B5">
            <w:pPr>
              <w:pStyle w:val="30"/>
            </w:pPr>
            <w:r>
              <w:t>满意度指标</w:t>
            </w:r>
          </w:p>
        </w:tc>
        <w:tc>
          <w:tcPr>
            <w:tcW w:w="1276" w:type="dxa"/>
            <w:vAlign w:val="center"/>
          </w:tcPr>
          <w:p w14:paraId="022F2D96" w14:textId="77777777" w:rsidR="00A94BBD" w:rsidRDefault="007276B5">
            <w:pPr>
              <w:pStyle w:val="2"/>
            </w:pPr>
            <w:r>
              <w:t>服务对象满意度指标</w:t>
            </w:r>
          </w:p>
        </w:tc>
        <w:tc>
          <w:tcPr>
            <w:tcW w:w="1332" w:type="dxa"/>
            <w:vAlign w:val="center"/>
          </w:tcPr>
          <w:p w14:paraId="66F492BB" w14:textId="77777777" w:rsidR="00A94BBD" w:rsidRDefault="007276B5">
            <w:pPr>
              <w:pStyle w:val="2"/>
            </w:pPr>
            <w:r>
              <w:t>服务对象满意度</w:t>
            </w:r>
          </w:p>
        </w:tc>
        <w:tc>
          <w:tcPr>
            <w:tcW w:w="2891" w:type="dxa"/>
            <w:vAlign w:val="center"/>
          </w:tcPr>
          <w:p w14:paraId="4FADF577" w14:textId="77777777" w:rsidR="00A94BBD" w:rsidRDefault="007276B5">
            <w:pPr>
              <w:pStyle w:val="2"/>
            </w:pPr>
            <w:r>
              <w:t>服务对象满意度</w:t>
            </w:r>
          </w:p>
        </w:tc>
        <w:tc>
          <w:tcPr>
            <w:tcW w:w="1276" w:type="dxa"/>
            <w:vAlign w:val="center"/>
          </w:tcPr>
          <w:p w14:paraId="5FAEA56E" w14:textId="77777777" w:rsidR="00A94BBD" w:rsidRDefault="007276B5">
            <w:pPr>
              <w:pStyle w:val="2"/>
            </w:pPr>
            <w:r>
              <w:t>≥90%</w:t>
            </w:r>
          </w:p>
        </w:tc>
        <w:tc>
          <w:tcPr>
            <w:tcW w:w="1843" w:type="dxa"/>
            <w:vAlign w:val="center"/>
          </w:tcPr>
          <w:p w14:paraId="4A0D4693" w14:textId="77777777" w:rsidR="00A94BBD" w:rsidRDefault="007276B5">
            <w:pPr>
              <w:pStyle w:val="2"/>
            </w:pPr>
            <w:ins w:id="165" w:author="CDY-TN00" w:date="2023-01-07T09:29:00Z">
              <w:r>
                <w:rPr>
                  <w:rFonts w:hint="eastAsia"/>
                  <w:lang w:eastAsia="zh-CN"/>
                </w:rPr>
                <w:t>根据年初工作安排</w:t>
              </w:r>
            </w:ins>
          </w:p>
        </w:tc>
      </w:tr>
    </w:tbl>
    <w:p w14:paraId="50A63F28" w14:textId="77777777" w:rsidR="00A94BBD" w:rsidRDefault="00A94BBD">
      <w:pPr>
        <w:sectPr w:rsidR="00A94BBD">
          <w:pgSz w:w="11900" w:h="16840"/>
          <w:pgMar w:top="1984" w:right="1304" w:bottom="1134" w:left="1304" w:header="720" w:footer="720" w:gutter="0"/>
          <w:cols w:space="720"/>
        </w:sectPr>
      </w:pPr>
    </w:p>
    <w:p w14:paraId="14D1D526"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50EAD0B2" w14:textId="77777777" w:rsidR="00A94BBD" w:rsidRDefault="007276B5">
      <w:pPr>
        <w:ind w:firstLine="560"/>
        <w:outlineLvl w:val="3"/>
      </w:pPr>
      <w:bookmarkStart w:id="166" w:name="_Toc_4_4_0000000010"/>
      <w:r>
        <w:rPr>
          <w:rFonts w:ascii="方正仿宋_GBK" w:eastAsia="方正仿宋_GBK" w:hAnsi="方正仿宋_GBK" w:cs="方正仿宋_GBK"/>
          <w:color w:val="000000"/>
          <w:sz w:val="28"/>
        </w:rPr>
        <w:t>7.</w:t>
      </w:r>
      <w:r>
        <w:rPr>
          <w:rFonts w:ascii="方正仿宋_GBK" w:eastAsia="方正仿宋_GBK" w:hAnsi="方正仿宋_GBK" w:cs="方正仿宋_GBK"/>
          <w:color w:val="000000"/>
          <w:sz w:val="28"/>
        </w:rPr>
        <w:t>调研经费绩效目标表</w:t>
      </w:r>
      <w:bookmarkEnd w:id="16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6D72E730"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B5517DA" w14:textId="77777777" w:rsidR="00A94BBD" w:rsidRDefault="007276B5">
            <w:pPr>
              <w:pStyle w:val="5"/>
            </w:pPr>
            <w:r>
              <w:t>616001</w:t>
            </w:r>
            <w:r>
              <w:t>唐山市残疾人联合会本级</w:t>
            </w:r>
          </w:p>
        </w:tc>
        <w:tc>
          <w:tcPr>
            <w:tcW w:w="1843" w:type="dxa"/>
            <w:tcBorders>
              <w:top w:val="single" w:sz="6" w:space="0" w:color="FFFFFF"/>
              <w:left w:val="single" w:sz="6" w:space="0" w:color="FFFFFF"/>
              <w:right w:val="single" w:sz="6" w:space="0" w:color="FFFFFF"/>
            </w:tcBorders>
            <w:vAlign w:val="center"/>
          </w:tcPr>
          <w:p w14:paraId="6A80E234" w14:textId="77777777" w:rsidR="00A94BBD" w:rsidRDefault="007276B5">
            <w:pPr>
              <w:pStyle w:val="4"/>
            </w:pPr>
            <w:r>
              <w:t>单位：万元</w:t>
            </w:r>
          </w:p>
        </w:tc>
      </w:tr>
      <w:tr w:rsidR="00A94BBD" w14:paraId="3F5607E6" w14:textId="77777777">
        <w:trPr>
          <w:trHeight w:val="369"/>
          <w:jc w:val="center"/>
        </w:trPr>
        <w:tc>
          <w:tcPr>
            <w:tcW w:w="1276" w:type="dxa"/>
            <w:vAlign w:val="center"/>
          </w:tcPr>
          <w:p w14:paraId="6C1C17C4" w14:textId="77777777" w:rsidR="00A94BBD" w:rsidRDefault="007276B5">
            <w:pPr>
              <w:pStyle w:val="1"/>
            </w:pPr>
            <w:r>
              <w:t>项目编码</w:t>
            </w:r>
          </w:p>
        </w:tc>
        <w:tc>
          <w:tcPr>
            <w:tcW w:w="2608" w:type="dxa"/>
            <w:gridSpan w:val="2"/>
            <w:vAlign w:val="center"/>
          </w:tcPr>
          <w:p w14:paraId="0CC8B9CF" w14:textId="77777777" w:rsidR="00A94BBD" w:rsidRDefault="007276B5">
            <w:pPr>
              <w:pStyle w:val="2"/>
            </w:pPr>
            <w:r>
              <w:t>13020023P004NBJ10002Y</w:t>
            </w:r>
          </w:p>
        </w:tc>
        <w:tc>
          <w:tcPr>
            <w:tcW w:w="1587" w:type="dxa"/>
            <w:vAlign w:val="center"/>
          </w:tcPr>
          <w:p w14:paraId="0B8CFA91" w14:textId="77777777" w:rsidR="00A94BBD" w:rsidRDefault="007276B5">
            <w:pPr>
              <w:pStyle w:val="1"/>
            </w:pPr>
            <w:r>
              <w:t>项目名称</w:t>
            </w:r>
          </w:p>
        </w:tc>
        <w:tc>
          <w:tcPr>
            <w:tcW w:w="4422" w:type="dxa"/>
            <w:gridSpan w:val="3"/>
            <w:vAlign w:val="center"/>
          </w:tcPr>
          <w:p w14:paraId="3A754147" w14:textId="77777777" w:rsidR="00A94BBD" w:rsidRDefault="007276B5">
            <w:pPr>
              <w:pStyle w:val="2"/>
            </w:pPr>
            <w:r>
              <w:t>调研经费</w:t>
            </w:r>
          </w:p>
        </w:tc>
      </w:tr>
      <w:tr w:rsidR="00A94BBD" w14:paraId="0C857997" w14:textId="77777777">
        <w:trPr>
          <w:trHeight w:val="369"/>
          <w:jc w:val="center"/>
        </w:trPr>
        <w:tc>
          <w:tcPr>
            <w:tcW w:w="1276" w:type="dxa"/>
            <w:vMerge w:val="restart"/>
            <w:vAlign w:val="center"/>
          </w:tcPr>
          <w:p w14:paraId="6279EADA" w14:textId="77777777" w:rsidR="00A94BBD" w:rsidRDefault="007276B5">
            <w:pPr>
              <w:pStyle w:val="1"/>
            </w:pPr>
            <w:r>
              <w:t>预算规模及资金用途</w:t>
            </w:r>
          </w:p>
        </w:tc>
        <w:tc>
          <w:tcPr>
            <w:tcW w:w="1276" w:type="dxa"/>
            <w:vAlign w:val="center"/>
          </w:tcPr>
          <w:p w14:paraId="7A33A766" w14:textId="77777777" w:rsidR="00A94BBD" w:rsidRDefault="007276B5">
            <w:pPr>
              <w:pStyle w:val="1"/>
            </w:pPr>
            <w:r>
              <w:t>预算数</w:t>
            </w:r>
          </w:p>
        </w:tc>
        <w:tc>
          <w:tcPr>
            <w:tcW w:w="1332" w:type="dxa"/>
            <w:vAlign w:val="center"/>
          </w:tcPr>
          <w:p w14:paraId="2AA9FE13" w14:textId="77777777" w:rsidR="00A94BBD" w:rsidRDefault="007276B5">
            <w:pPr>
              <w:pStyle w:val="2"/>
            </w:pPr>
            <w:r>
              <w:t>1.00</w:t>
            </w:r>
          </w:p>
        </w:tc>
        <w:tc>
          <w:tcPr>
            <w:tcW w:w="1587" w:type="dxa"/>
            <w:vAlign w:val="center"/>
          </w:tcPr>
          <w:p w14:paraId="5684E8DB" w14:textId="77777777" w:rsidR="00A94BBD" w:rsidRDefault="007276B5">
            <w:pPr>
              <w:pStyle w:val="1"/>
            </w:pPr>
            <w:r>
              <w:t>其中：财政</w:t>
            </w:r>
            <w:r>
              <w:t xml:space="preserve">    </w:t>
            </w:r>
            <w:r>
              <w:t>资金</w:t>
            </w:r>
          </w:p>
        </w:tc>
        <w:tc>
          <w:tcPr>
            <w:tcW w:w="1304" w:type="dxa"/>
            <w:vAlign w:val="center"/>
          </w:tcPr>
          <w:p w14:paraId="43E5FE1D" w14:textId="77777777" w:rsidR="00A94BBD" w:rsidRDefault="007276B5">
            <w:pPr>
              <w:pStyle w:val="2"/>
            </w:pPr>
            <w:r>
              <w:t>1.00</w:t>
            </w:r>
          </w:p>
        </w:tc>
        <w:tc>
          <w:tcPr>
            <w:tcW w:w="1276" w:type="dxa"/>
            <w:vAlign w:val="center"/>
          </w:tcPr>
          <w:p w14:paraId="69526F3B" w14:textId="77777777" w:rsidR="00A94BBD" w:rsidRDefault="007276B5">
            <w:pPr>
              <w:pStyle w:val="1"/>
            </w:pPr>
            <w:r>
              <w:t>其他资金</w:t>
            </w:r>
          </w:p>
        </w:tc>
        <w:tc>
          <w:tcPr>
            <w:tcW w:w="1843" w:type="dxa"/>
            <w:vAlign w:val="center"/>
          </w:tcPr>
          <w:p w14:paraId="1A821C54" w14:textId="77777777" w:rsidR="00A94BBD" w:rsidRDefault="007276B5">
            <w:pPr>
              <w:pStyle w:val="2"/>
            </w:pPr>
            <w:r>
              <w:t xml:space="preserve"> </w:t>
            </w:r>
          </w:p>
        </w:tc>
      </w:tr>
      <w:tr w:rsidR="00A94BBD" w14:paraId="1FA0035F" w14:textId="77777777">
        <w:trPr>
          <w:trHeight w:val="369"/>
          <w:jc w:val="center"/>
        </w:trPr>
        <w:tc>
          <w:tcPr>
            <w:tcW w:w="1276" w:type="dxa"/>
            <w:vMerge/>
          </w:tcPr>
          <w:p w14:paraId="77965CBC" w14:textId="77777777" w:rsidR="00A94BBD" w:rsidRDefault="00A94BBD"/>
        </w:tc>
        <w:tc>
          <w:tcPr>
            <w:tcW w:w="8617" w:type="dxa"/>
            <w:gridSpan w:val="6"/>
            <w:vAlign w:val="center"/>
          </w:tcPr>
          <w:p w14:paraId="5E70920E" w14:textId="77777777" w:rsidR="00A94BBD" w:rsidRDefault="007276B5">
            <w:pPr>
              <w:pStyle w:val="2"/>
            </w:pPr>
            <w:r>
              <w:t>预算数</w:t>
            </w:r>
            <w:r>
              <w:t>1</w:t>
            </w:r>
            <w:r>
              <w:t>万元，财政资金</w:t>
            </w:r>
            <w:r>
              <w:t>1</w:t>
            </w:r>
            <w:r>
              <w:t>万元，主要用于到县、乡、村（社区）走访调研。</w:t>
            </w:r>
          </w:p>
        </w:tc>
      </w:tr>
      <w:tr w:rsidR="00A94BBD" w14:paraId="5C0CD8AC" w14:textId="77777777">
        <w:trPr>
          <w:trHeight w:val="369"/>
          <w:jc w:val="center"/>
        </w:trPr>
        <w:tc>
          <w:tcPr>
            <w:tcW w:w="1276" w:type="dxa"/>
            <w:vMerge w:val="restart"/>
            <w:vAlign w:val="center"/>
          </w:tcPr>
          <w:p w14:paraId="58AE16A5" w14:textId="77777777" w:rsidR="00A94BBD" w:rsidRDefault="007276B5">
            <w:pPr>
              <w:pStyle w:val="1"/>
            </w:pPr>
            <w:r>
              <w:t>资金支出计划（</w:t>
            </w:r>
            <w:r>
              <w:t>%</w:t>
            </w:r>
            <w:r>
              <w:t>）</w:t>
            </w:r>
          </w:p>
        </w:tc>
        <w:tc>
          <w:tcPr>
            <w:tcW w:w="2608" w:type="dxa"/>
            <w:gridSpan w:val="2"/>
            <w:vAlign w:val="center"/>
          </w:tcPr>
          <w:p w14:paraId="29A7AE8E" w14:textId="77777777" w:rsidR="00A94BBD" w:rsidRDefault="007276B5">
            <w:pPr>
              <w:pStyle w:val="1"/>
            </w:pPr>
            <w:r>
              <w:t>3</w:t>
            </w:r>
            <w:r>
              <w:t>月底</w:t>
            </w:r>
          </w:p>
        </w:tc>
        <w:tc>
          <w:tcPr>
            <w:tcW w:w="1587" w:type="dxa"/>
            <w:vAlign w:val="center"/>
          </w:tcPr>
          <w:p w14:paraId="20E045AB" w14:textId="77777777" w:rsidR="00A94BBD" w:rsidRDefault="007276B5">
            <w:pPr>
              <w:pStyle w:val="1"/>
            </w:pPr>
            <w:r>
              <w:t>6</w:t>
            </w:r>
            <w:r>
              <w:t>月底</w:t>
            </w:r>
          </w:p>
        </w:tc>
        <w:tc>
          <w:tcPr>
            <w:tcW w:w="1304" w:type="dxa"/>
            <w:vAlign w:val="center"/>
          </w:tcPr>
          <w:p w14:paraId="56DD80EB" w14:textId="77777777" w:rsidR="00A94BBD" w:rsidRDefault="007276B5">
            <w:pPr>
              <w:pStyle w:val="1"/>
            </w:pPr>
            <w:r>
              <w:t>10</w:t>
            </w:r>
            <w:r>
              <w:t>月底</w:t>
            </w:r>
          </w:p>
        </w:tc>
        <w:tc>
          <w:tcPr>
            <w:tcW w:w="3118" w:type="dxa"/>
            <w:gridSpan w:val="2"/>
            <w:vAlign w:val="center"/>
          </w:tcPr>
          <w:p w14:paraId="0AA7A25F" w14:textId="77777777" w:rsidR="00A94BBD" w:rsidRDefault="007276B5">
            <w:pPr>
              <w:pStyle w:val="1"/>
            </w:pPr>
            <w:r>
              <w:t>12</w:t>
            </w:r>
            <w:r>
              <w:t>月底</w:t>
            </w:r>
          </w:p>
        </w:tc>
      </w:tr>
      <w:tr w:rsidR="00A94BBD" w14:paraId="58D0C081" w14:textId="77777777">
        <w:trPr>
          <w:trHeight w:val="369"/>
          <w:jc w:val="center"/>
        </w:trPr>
        <w:tc>
          <w:tcPr>
            <w:tcW w:w="1276" w:type="dxa"/>
            <w:vMerge/>
          </w:tcPr>
          <w:p w14:paraId="73E1273B" w14:textId="77777777" w:rsidR="00A94BBD" w:rsidRDefault="00A94BBD"/>
        </w:tc>
        <w:tc>
          <w:tcPr>
            <w:tcW w:w="2608" w:type="dxa"/>
            <w:gridSpan w:val="2"/>
            <w:vAlign w:val="center"/>
          </w:tcPr>
          <w:p w14:paraId="1FAB0017" w14:textId="77777777" w:rsidR="00A94BBD" w:rsidRDefault="007276B5">
            <w:pPr>
              <w:pStyle w:val="30"/>
            </w:pPr>
            <w:r>
              <w:t xml:space="preserve"> </w:t>
            </w:r>
          </w:p>
        </w:tc>
        <w:tc>
          <w:tcPr>
            <w:tcW w:w="1587" w:type="dxa"/>
            <w:vAlign w:val="center"/>
          </w:tcPr>
          <w:p w14:paraId="7E2F3D5B" w14:textId="77777777" w:rsidR="00A94BBD" w:rsidRDefault="007276B5">
            <w:pPr>
              <w:pStyle w:val="30"/>
            </w:pPr>
            <w:r>
              <w:t>50%</w:t>
            </w:r>
          </w:p>
        </w:tc>
        <w:tc>
          <w:tcPr>
            <w:tcW w:w="1304" w:type="dxa"/>
            <w:vAlign w:val="center"/>
          </w:tcPr>
          <w:p w14:paraId="7551C571" w14:textId="77777777" w:rsidR="00A94BBD" w:rsidRDefault="007276B5">
            <w:pPr>
              <w:pStyle w:val="30"/>
            </w:pPr>
            <w:r>
              <w:t>80%</w:t>
            </w:r>
          </w:p>
        </w:tc>
        <w:tc>
          <w:tcPr>
            <w:tcW w:w="3118" w:type="dxa"/>
            <w:gridSpan w:val="2"/>
            <w:vAlign w:val="center"/>
          </w:tcPr>
          <w:p w14:paraId="5D1063C7" w14:textId="77777777" w:rsidR="00A94BBD" w:rsidRDefault="007276B5">
            <w:pPr>
              <w:pStyle w:val="30"/>
            </w:pPr>
            <w:r>
              <w:t>100%</w:t>
            </w:r>
          </w:p>
        </w:tc>
      </w:tr>
      <w:tr w:rsidR="00A94BBD" w14:paraId="2B93CAC0" w14:textId="77777777">
        <w:trPr>
          <w:trHeight w:val="369"/>
          <w:jc w:val="center"/>
        </w:trPr>
        <w:tc>
          <w:tcPr>
            <w:tcW w:w="1276" w:type="dxa"/>
            <w:vAlign w:val="center"/>
          </w:tcPr>
          <w:p w14:paraId="5B75EE54" w14:textId="77777777" w:rsidR="00A94BBD" w:rsidRDefault="007276B5">
            <w:pPr>
              <w:pStyle w:val="1"/>
            </w:pPr>
            <w:r>
              <w:t>绩效目标</w:t>
            </w:r>
          </w:p>
        </w:tc>
        <w:tc>
          <w:tcPr>
            <w:tcW w:w="8617" w:type="dxa"/>
            <w:gridSpan w:val="6"/>
            <w:vAlign w:val="center"/>
          </w:tcPr>
          <w:p w14:paraId="5644E1B5" w14:textId="77777777" w:rsidR="00A94BBD" w:rsidRDefault="007276B5">
            <w:pPr>
              <w:pStyle w:val="2"/>
            </w:pPr>
            <w:r>
              <w:t>1.</w:t>
            </w:r>
            <w:r>
              <w:t>做好</w:t>
            </w:r>
            <w:ins w:id="167" w:author="CDY-TN00" w:date="2023-01-07T09:30:00Z">
              <w:r>
                <w:rPr>
                  <w:rFonts w:hint="eastAsia"/>
                  <w:lang w:eastAsia="zh-CN"/>
                </w:rPr>
                <w:t>残联系统</w:t>
              </w:r>
            </w:ins>
            <w:r>
              <w:rPr>
                <w:rFonts w:hint="eastAsia"/>
                <w:lang w:eastAsia="zh-CN"/>
              </w:rPr>
              <w:t>调研工作</w:t>
            </w:r>
            <w:del w:id="168" w:author="CDY-TN00" w:date="2023-01-07T09:29:00Z">
              <w:r>
                <w:delText>其他专项支出</w:delText>
              </w:r>
              <w:r>
                <w:delText>,</w:delText>
              </w:r>
              <w:r>
                <w:delText>保障单位业务开展</w:delText>
              </w:r>
            </w:del>
          </w:p>
        </w:tc>
      </w:tr>
    </w:tbl>
    <w:p w14:paraId="5FD5F41A"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62BF9B65" w14:textId="77777777">
        <w:trPr>
          <w:trHeight w:val="397"/>
          <w:tblHeader/>
          <w:jc w:val="center"/>
        </w:trPr>
        <w:tc>
          <w:tcPr>
            <w:tcW w:w="1276" w:type="dxa"/>
            <w:vAlign w:val="center"/>
          </w:tcPr>
          <w:p w14:paraId="2E0266CF" w14:textId="77777777" w:rsidR="00A94BBD" w:rsidRDefault="007276B5">
            <w:pPr>
              <w:pStyle w:val="1"/>
            </w:pPr>
            <w:r>
              <w:t>一级指标</w:t>
            </w:r>
          </w:p>
        </w:tc>
        <w:tc>
          <w:tcPr>
            <w:tcW w:w="1276" w:type="dxa"/>
            <w:vAlign w:val="center"/>
          </w:tcPr>
          <w:p w14:paraId="2D2ED31D" w14:textId="77777777" w:rsidR="00A94BBD" w:rsidRDefault="007276B5">
            <w:pPr>
              <w:pStyle w:val="1"/>
            </w:pPr>
            <w:r>
              <w:t>二级指标</w:t>
            </w:r>
          </w:p>
        </w:tc>
        <w:tc>
          <w:tcPr>
            <w:tcW w:w="1332" w:type="dxa"/>
            <w:vAlign w:val="center"/>
          </w:tcPr>
          <w:p w14:paraId="7865D70C" w14:textId="77777777" w:rsidR="00A94BBD" w:rsidRDefault="007276B5">
            <w:pPr>
              <w:pStyle w:val="1"/>
            </w:pPr>
            <w:r>
              <w:t>三级指标</w:t>
            </w:r>
          </w:p>
        </w:tc>
        <w:tc>
          <w:tcPr>
            <w:tcW w:w="2891" w:type="dxa"/>
            <w:vAlign w:val="center"/>
          </w:tcPr>
          <w:p w14:paraId="75F7ED8E" w14:textId="77777777" w:rsidR="00A94BBD" w:rsidRDefault="007276B5">
            <w:pPr>
              <w:pStyle w:val="1"/>
            </w:pPr>
            <w:r>
              <w:t>绩效指标描述</w:t>
            </w:r>
          </w:p>
        </w:tc>
        <w:tc>
          <w:tcPr>
            <w:tcW w:w="1276" w:type="dxa"/>
            <w:vAlign w:val="center"/>
          </w:tcPr>
          <w:p w14:paraId="436146B7" w14:textId="77777777" w:rsidR="00A94BBD" w:rsidRDefault="007276B5">
            <w:pPr>
              <w:pStyle w:val="1"/>
            </w:pPr>
            <w:r>
              <w:t>指标值</w:t>
            </w:r>
          </w:p>
        </w:tc>
        <w:tc>
          <w:tcPr>
            <w:tcW w:w="1843" w:type="dxa"/>
            <w:vAlign w:val="center"/>
          </w:tcPr>
          <w:p w14:paraId="05E2A424" w14:textId="77777777" w:rsidR="00A94BBD" w:rsidRDefault="007276B5">
            <w:pPr>
              <w:pStyle w:val="1"/>
            </w:pPr>
            <w:r>
              <w:t>指标值确定依据</w:t>
            </w:r>
          </w:p>
        </w:tc>
      </w:tr>
      <w:tr w:rsidR="00A94BBD" w14:paraId="56704B72" w14:textId="77777777">
        <w:trPr>
          <w:trHeight w:val="369"/>
          <w:jc w:val="center"/>
        </w:trPr>
        <w:tc>
          <w:tcPr>
            <w:tcW w:w="1276" w:type="dxa"/>
            <w:vMerge w:val="restart"/>
            <w:vAlign w:val="center"/>
          </w:tcPr>
          <w:p w14:paraId="6BB952DF" w14:textId="77777777" w:rsidR="00A94BBD" w:rsidRDefault="007276B5">
            <w:pPr>
              <w:pStyle w:val="30"/>
            </w:pPr>
            <w:r>
              <w:t>产出指标</w:t>
            </w:r>
          </w:p>
        </w:tc>
        <w:tc>
          <w:tcPr>
            <w:tcW w:w="1276" w:type="dxa"/>
            <w:vAlign w:val="center"/>
          </w:tcPr>
          <w:p w14:paraId="3FAD2568" w14:textId="77777777" w:rsidR="00A94BBD" w:rsidRDefault="007276B5">
            <w:pPr>
              <w:pStyle w:val="2"/>
            </w:pPr>
            <w:r>
              <w:t>数量指标</w:t>
            </w:r>
          </w:p>
        </w:tc>
        <w:tc>
          <w:tcPr>
            <w:tcW w:w="1332" w:type="dxa"/>
            <w:vAlign w:val="center"/>
          </w:tcPr>
          <w:p w14:paraId="7080CBF0" w14:textId="77777777" w:rsidR="00A94BBD" w:rsidRDefault="007276B5">
            <w:pPr>
              <w:pStyle w:val="2"/>
            </w:pPr>
            <w:r>
              <w:t>工作完成率</w:t>
            </w:r>
            <w:r>
              <w:t>(%)</w:t>
            </w:r>
          </w:p>
        </w:tc>
        <w:tc>
          <w:tcPr>
            <w:tcW w:w="2891" w:type="dxa"/>
            <w:vAlign w:val="center"/>
          </w:tcPr>
          <w:p w14:paraId="181CA921" w14:textId="77777777" w:rsidR="00A94BBD" w:rsidRDefault="007276B5">
            <w:pPr>
              <w:pStyle w:val="2"/>
            </w:pPr>
            <w:r>
              <w:t>调研完成率</w:t>
            </w:r>
          </w:p>
        </w:tc>
        <w:tc>
          <w:tcPr>
            <w:tcW w:w="1276" w:type="dxa"/>
            <w:vAlign w:val="center"/>
          </w:tcPr>
          <w:p w14:paraId="1E91230B" w14:textId="77777777" w:rsidR="00A94BBD" w:rsidRDefault="007276B5">
            <w:pPr>
              <w:pStyle w:val="2"/>
            </w:pPr>
            <w:r>
              <w:t>100%</w:t>
            </w:r>
          </w:p>
        </w:tc>
        <w:tc>
          <w:tcPr>
            <w:tcW w:w="1843" w:type="dxa"/>
            <w:vAlign w:val="center"/>
          </w:tcPr>
          <w:p w14:paraId="40FA1E7C" w14:textId="77777777" w:rsidR="00A94BBD" w:rsidRDefault="007276B5">
            <w:pPr>
              <w:pStyle w:val="2"/>
            </w:pPr>
            <w:ins w:id="169" w:author="CDY-TN00" w:date="2023-01-07T09:30:00Z">
              <w:r>
                <w:rPr>
                  <w:rFonts w:hint="eastAsia"/>
                  <w:lang w:eastAsia="zh-CN"/>
                </w:rPr>
                <w:t>根据年初工作安排</w:t>
              </w:r>
            </w:ins>
          </w:p>
        </w:tc>
      </w:tr>
      <w:tr w:rsidR="00A94BBD" w14:paraId="762214B7" w14:textId="77777777">
        <w:trPr>
          <w:trHeight w:val="369"/>
          <w:jc w:val="center"/>
        </w:trPr>
        <w:tc>
          <w:tcPr>
            <w:tcW w:w="1276" w:type="dxa"/>
            <w:vMerge/>
            <w:vAlign w:val="center"/>
          </w:tcPr>
          <w:p w14:paraId="2D0B2A6F" w14:textId="77777777" w:rsidR="00A94BBD" w:rsidRDefault="00A94BBD"/>
        </w:tc>
        <w:tc>
          <w:tcPr>
            <w:tcW w:w="1276" w:type="dxa"/>
            <w:vAlign w:val="center"/>
          </w:tcPr>
          <w:p w14:paraId="2067ABE2" w14:textId="77777777" w:rsidR="00A94BBD" w:rsidRDefault="007276B5">
            <w:pPr>
              <w:pStyle w:val="2"/>
            </w:pPr>
            <w:r>
              <w:t>质量指标</w:t>
            </w:r>
          </w:p>
        </w:tc>
        <w:tc>
          <w:tcPr>
            <w:tcW w:w="1332" w:type="dxa"/>
            <w:vAlign w:val="center"/>
          </w:tcPr>
          <w:p w14:paraId="4439C27C" w14:textId="77777777" w:rsidR="00A94BBD" w:rsidRDefault="007276B5">
            <w:pPr>
              <w:pStyle w:val="2"/>
            </w:pPr>
            <w:r>
              <w:t>工作合格率</w:t>
            </w:r>
            <w:r>
              <w:t>(%)</w:t>
            </w:r>
          </w:p>
        </w:tc>
        <w:tc>
          <w:tcPr>
            <w:tcW w:w="2891" w:type="dxa"/>
            <w:vAlign w:val="center"/>
          </w:tcPr>
          <w:p w14:paraId="76E6F087" w14:textId="77777777" w:rsidR="00A94BBD" w:rsidRDefault="007276B5">
            <w:pPr>
              <w:pStyle w:val="2"/>
            </w:pPr>
            <w:r>
              <w:t>调研合格率</w:t>
            </w:r>
          </w:p>
        </w:tc>
        <w:tc>
          <w:tcPr>
            <w:tcW w:w="1276" w:type="dxa"/>
            <w:vAlign w:val="center"/>
          </w:tcPr>
          <w:p w14:paraId="14A650F3" w14:textId="77777777" w:rsidR="00A94BBD" w:rsidRDefault="007276B5">
            <w:pPr>
              <w:pStyle w:val="2"/>
            </w:pPr>
            <w:r>
              <w:t>100%</w:t>
            </w:r>
          </w:p>
        </w:tc>
        <w:tc>
          <w:tcPr>
            <w:tcW w:w="1843" w:type="dxa"/>
            <w:vAlign w:val="center"/>
          </w:tcPr>
          <w:p w14:paraId="4B7C2EF4" w14:textId="77777777" w:rsidR="00A94BBD" w:rsidRDefault="007276B5">
            <w:pPr>
              <w:pStyle w:val="2"/>
            </w:pPr>
            <w:ins w:id="170" w:author="CDY-TN00" w:date="2023-01-07T09:30:00Z">
              <w:r>
                <w:rPr>
                  <w:rFonts w:hint="eastAsia"/>
                  <w:lang w:eastAsia="zh-CN"/>
                </w:rPr>
                <w:t>根据年初工作安排</w:t>
              </w:r>
            </w:ins>
          </w:p>
        </w:tc>
      </w:tr>
      <w:tr w:rsidR="00A94BBD" w14:paraId="4311C237" w14:textId="77777777">
        <w:trPr>
          <w:trHeight w:val="369"/>
          <w:jc w:val="center"/>
        </w:trPr>
        <w:tc>
          <w:tcPr>
            <w:tcW w:w="1276" w:type="dxa"/>
            <w:vMerge/>
            <w:vAlign w:val="center"/>
          </w:tcPr>
          <w:p w14:paraId="148194AA" w14:textId="77777777" w:rsidR="00A94BBD" w:rsidRDefault="00A94BBD"/>
        </w:tc>
        <w:tc>
          <w:tcPr>
            <w:tcW w:w="1276" w:type="dxa"/>
            <w:vAlign w:val="center"/>
          </w:tcPr>
          <w:p w14:paraId="4A30EBB0" w14:textId="77777777" w:rsidR="00A94BBD" w:rsidRDefault="007276B5">
            <w:pPr>
              <w:pStyle w:val="2"/>
            </w:pPr>
            <w:r>
              <w:t>成本指标</w:t>
            </w:r>
          </w:p>
        </w:tc>
        <w:tc>
          <w:tcPr>
            <w:tcW w:w="1332" w:type="dxa"/>
            <w:vAlign w:val="center"/>
          </w:tcPr>
          <w:p w14:paraId="51CEA60A" w14:textId="77777777" w:rsidR="00A94BBD" w:rsidRDefault="007276B5">
            <w:pPr>
              <w:pStyle w:val="2"/>
            </w:pPr>
            <w:r>
              <w:t>预算执行率</w:t>
            </w:r>
          </w:p>
        </w:tc>
        <w:tc>
          <w:tcPr>
            <w:tcW w:w="2891" w:type="dxa"/>
            <w:vAlign w:val="center"/>
          </w:tcPr>
          <w:p w14:paraId="7FC4A512" w14:textId="77777777" w:rsidR="00A94BBD" w:rsidRDefault="007276B5">
            <w:pPr>
              <w:pStyle w:val="2"/>
            </w:pPr>
            <w:r>
              <w:t>预算执行率</w:t>
            </w:r>
          </w:p>
        </w:tc>
        <w:tc>
          <w:tcPr>
            <w:tcW w:w="1276" w:type="dxa"/>
            <w:vAlign w:val="center"/>
          </w:tcPr>
          <w:p w14:paraId="35FDA2C5" w14:textId="77777777" w:rsidR="00A94BBD" w:rsidRDefault="007276B5">
            <w:pPr>
              <w:pStyle w:val="2"/>
            </w:pPr>
            <w:r>
              <w:t>≥90%</w:t>
            </w:r>
          </w:p>
        </w:tc>
        <w:tc>
          <w:tcPr>
            <w:tcW w:w="1843" w:type="dxa"/>
            <w:vAlign w:val="center"/>
          </w:tcPr>
          <w:p w14:paraId="5E5A2386" w14:textId="77777777" w:rsidR="00A94BBD" w:rsidRDefault="007276B5">
            <w:pPr>
              <w:pStyle w:val="2"/>
            </w:pPr>
            <w:ins w:id="171" w:author="CDY-TN00" w:date="2023-01-07T09:30:00Z">
              <w:r>
                <w:rPr>
                  <w:rFonts w:hint="eastAsia"/>
                  <w:lang w:eastAsia="zh-CN"/>
                </w:rPr>
                <w:t>根据年初工作安排</w:t>
              </w:r>
            </w:ins>
          </w:p>
        </w:tc>
      </w:tr>
      <w:tr w:rsidR="00A94BBD" w14:paraId="286A81DE" w14:textId="77777777">
        <w:trPr>
          <w:trHeight w:val="369"/>
          <w:jc w:val="center"/>
        </w:trPr>
        <w:tc>
          <w:tcPr>
            <w:tcW w:w="1276" w:type="dxa"/>
            <w:vMerge/>
            <w:vAlign w:val="center"/>
          </w:tcPr>
          <w:p w14:paraId="1B549F76" w14:textId="77777777" w:rsidR="00A94BBD" w:rsidRDefault="00A94BBD"/>
        </w:tc>
        <w:tc>
          <w:tcPr>
            <w:tcW w:w="1276" w:type="dxa"/>
            <w:vAlign w:val="center"/>
          </w:tcPr>
          <w:p w14:paraId="18761F6D" w14:textId="77777777" w:rsidR="00A94BBD" w:rsidRDefault="007276B5">
            <w:pPr>
              <w:pStyle w:val="2"/>
            </w:pPr>
            <w:r>
              <w:t>时效指标</w:t>
            </w:r>
          </w:p>
        </w:tc>
        <w:tc>
          <w:tcPr>
            <w:tcW w:w="1332" w:type="dxa"/>
            <w:vAlign w:val="center"/>
          </w:tcPr>
          <w:p w14:paraId="06A05CDC" w14:textId="77777777" w:rsidR="00A94BBD" w:rsidRDefault="007276B5">
            <w:pPr>
              <w:pStyle w:val="2"/>
            </w:pPr>
            <w:r>
              <w:t>完成时限</w:t>
            </w:r>
          </w:p>
        </w:tc>
        <w:tc>
          <w:tcPr>
            <w:tcW w:w="2891" w:type="dxa"/>
            <w:vAlign w:val="center"/>
          </w:tcPr>
          <w:p w14:paraId="5117299B" w14:textId="77777777" w:rsidR="00A94BBD" w:rsidRDefault="007276B5">
            <w:pPr>
              <w:pStyle w:val="2"/>
            </w:pPr>
            <w:r>
              <w:t>调研完成时限</w:t>
            </w:r>
          </w:p>
        </w:tc>
        <w:tc>
          <w:tcPr>
            <w:tcW w:w="1276" w:type="dxa"/>
            <w:vAlign w:val="center"/>
          </w:tcPr>
          <w:p w14:paraId="00A3F64E" w14:textId="77777777" w:rsidR="00A94BBD" w:rsidRDefault="007276B5">
            <w:pPr>
              <w:pStyle w:val="2"/>
            </w:pPr>
            <w:r>
              <w:t>2023</w:t>
            </w:r>
            <w:r>
              <w:t>年</w:t>
            </w:r>
            <w:r>
              <w:t>12</w:t>
            </w:r>
            <w:r>
              <w:t>月</w:t>
            </w:r>
            <w:r>
              <w:t>31</w:t>
            </w:r>
            <w:r>
              <w:t>日</w:t>
            </w:r>
          </w:p>
        </w:tc>
        <w:tc>
          <w:tcPr>
            <w:tcW w:w="1843" w:type="dxa"/>
            <w:vAlign w:val="center"/>
          </w:tcPr>
          <w:p w14:paraId="2D2CBD64" w14:textId="77777777" w:rsidR="00A94BBD" w:rsidRDefault="007276B5">
            <w:pPr>
              <w:pStyle w:val="2"/>
            </w:pPr>
            <w:ins w:id="172" w:author="CDY-TN00" w:date="2023-01-07T09:30:00Z">
              <w:r>
                <w:rPr>
                  <w:rFonts w:hint="eastAsia"/>
                  <w:lang w:eastAsia="zh-CN"/>
                </w:rPr>
                <w:t>根据年初工作安排</w:t>
              </w:r>
            </w:ins>
          </w:p>
        </w:tc>
      </w:tr>
      <w:tr w:rsidR="00A94BBD" w14:paraId="1D36920E" w14:textId="77777777">
        <w:trPr>
          <w:trHeight w:val="369"/>
          <w:jc w:val="center"/>
        </w:trPr>
        <w:tc>
          <w:tcPr>
            <w:tcW w:w="1276" w:type="dxa"/>
            <w:vAlign w:val="center"/>
          </w:tcPr>
          <w:p w14:paraId="1904ED24" w14:textId="77777777" w:rsidR="00A94BBD" w:rsidRDefault="007276B5">
            <w:pPr>
              <w:pStyle w:val="30"/>
            </w:pPr>
            <w:r>
              <w:t>效益指标</w:t>
            </w:r>
          </w:p>
        </w:tc>
        <w:tc>
          <w:tcPr>
            <w:tcW w:w="1276" w:type="dxa"/>
            <w:vAlign w:val="center"/>
          </w:tcPr>
          <w:p w14:paraId="6D0A44D8" w14:textId="77777777" w:rsidR="00A94BBD" w:rsidRDefault="007276B5">
            <w:pPr>
              <w:pStyle w:val="2"/>
            </w:pPr>
            <w:r>
              <w:t>社会效益指标</w:t>
            </w:r>
          </w:p>
        </w:tc>
        <w:tc>
          <w:tcPr>
            <w:tcW w:w="1332" w:type="dxa"/>
            <w:vAlign w:val="center"/>
          </w:tcPr>
          <w:p w14:paraId="3E0014F5" w14:textId="77777777" w:rsidR="00A94BBD" w:rsidRDefault="007276B5">
            <w:pPr>
              <w:pStyle w:val="2"/>
            </w:pPr>
            <w:r>
              <w:t>对本单位的工作产生积极作用</w:t>
            </w:r>
          </w:p>
        </w:tc>
        <w:tc>
          <w:tcPr>
            <w:tcW w:w="2891" w:type="dxa"/>
            <w:vAlign w:val="center"/>
          </w:tcPr>
          <w:p w14:paraId="2430CE40" w14:textId="77777777" w:rsidR="00A94BBD" w:rsidRDefault="007276B5">
            <w:pPr>
              <w:pStyle w:val="2"/>
            </w:pPr>
            <w:r>
              <w:t>对本单位的工作产生积极作用</w:t>
            </w:r>
          </w:p>
        </w:tc>
        <w:tc>
          <w:tcPr>
            <w:tcW w:w="1276" w:type="dxa"/>
            <w:vAlign w:val="center"/>
          </w:tcPr>
          <w:p w14:paraId="7F653F85" w14:textId="77777777" w:rsidR="00A94BBD" w:rsidRDefault="007276B5">
            <w:pPr>
              <w:pStyle w:val="2"/>
            </w:pPr>
            <w:r>
              <w:t>对本单位的工作产生积极作用</w:t>
            </w:r>
          </w:p>
        </w:tc>
        <w:tc>
          <w:tcPr>
            <w:tcW w:w="1843" w:type="dxa"/>
            <w:vAlign w:val="center"/>
          </w:tcPr>
          <w:p w14:paraId="6A42BC16" w14:textId="77777777" w:rsidR="00A94BBD" w:rsidRDefault="007276B5">
            <w:pPr>
              <w:pStyle w:val="2"/>
            </w:pPr>
            <w:ins w:id="173" w:author="CDY-TN00" w:date="2023-01-07T09:30:00Z">
              <w:r>
                <w:rPr>
                  <w:rFonts w:hint="eastAsia"/>
                  <w:lang w:eastAsia="zh-CN"/>
                </w:rPr>
                <w:t>根据年初工作安排</w:t>
              </w:r>
            </w:ins>
          </w:p>
        </w:tc>
      </w:tr>
      <w:tr w:rsidR="00A94BBD" w14:paraId="285CB3E4" w14:textId="77777777">
        <w:trPr>
          <w:trHeight w:val="369"/>
          <w:jc w:val="center"/>
        </w:trPr>
        <w:tc>
          <w:tcPr>
            <w:tcW w:w="1276" w:type="dxa"/>
            <w:vAlign w:val="center"/>
          </w:tcPr>
          <w:p w14:paraId="518DD271" w14:textId="77777777" w:rsidR="00A94BBD" w:rsidRDefault="007276B5">
            <w:pPr>
              <w:pStyle w:val="30"/>
            </w:pPr>
            <w:r>
              <w:t>满意度指标</w:t>
            </w:r>
          </w:p>
        </w:tc>
        <w:tc>
          <w:tcPr>
            <w:tcW w:w="1276" w:type="dxa"/>
            <w:vAlign w:val="center"/>
          </w:tcPr>
          <w:p w14:paraId="48CF0B19" w14:textId="77777777" w:rsidR="00A94BBD" w:rsidRDefault="007276B5">
            <w:pPr>
              <w:pStyle w:val="2"/>
            </w:pPr>
            <w:r>
              <w:t>服务对象满意度指标</w:t>
            </w:r>
          </w:p>
        </w:tc>
        <w:tc>
          <w:tcPr>
            <w:tcW w:w="1332" w:type="dxa"/>
            <w:vAlign w:val="center"/>
          </w:tcPr>
          <w:p w14:paraId="49E993F3" w14:textId="77777777" w:rsidR="00A94BBD" w:rsidRDefault="007276B5">
            <w:pPr>
              <w:pStyle w:val="2"/>
            </w:pPr>
            <w:r>
              <w:t>服务对象满意度</w:t>
            </w:r>
          </w:p>
        </w:tc>
        <w:tc>
          <w:tcPr>
            <w:tcW w:w="2891" w:type="dxa"/>
            <w:vAlign w:val="center"/>
          </w:tcPr>
          <w:p w14:paraId="20DDB143" w14:textId="77777777" w:rsidR="00A94BBD" w:rsidRDefault="007276B5">
            <w:pPr>
              <w:pStyle w:val="2"/>
            </w:pPr>
            <w:r>
              <w:t>服务对象满意度</w:t>
            </w:r>
          </w:p>
        </w:tc>
        <w:tc>
          <w:tcPr>
            <w:tcW w:w="1276" w:type="dxa"/>
            <w:vAlign w:val="center"/>
          </w:tcPr>
          <w:p w14:paraId="73E624F6" w14:textId="77777777" w:rsidR="00A94BBD" w:rsidRDefault="007276B5">
            <w:pPr>
              <w:pStyle w:val="2"/>
            </w:pPr>
            <w:r>
              <w:t>≥90%</w:t>
            </w:r>
          </w:p>
        </w:tc>
        <w:tc>
          <w:tcPr>
            <w:tcW w:w="1843" w:type="dxa"/>
            <w:vAlign w:val="center"/>
          </w:tcPr>
          <w:p w14:paraId="5F24F876" w14:textId="77777777" w:rsidR="00A94BBD" w:rsidRDefault="007276B5">
            <w:pPr>
              <w:pStyle w:val="2"/>
            </w:pPr>
            <w:ins w:id="174" w:author="CDY-TN00" w:date="2023-01-07T09:30:00Z">
              <w:r>
                <w:rPr>
                  <w:rFonts w:hint="eastAsia"/>
                  <w:lang w:eastAsia="zh-CN"/>
                </w:rPr>
                <w:t>根据年初工作安排</w:t>
              </w:r>
            </w:ins>
          </w:p>
        </w:tc>
      </w:tr>
    </w:tbl>
    <w:p w14:paraId="076DF052" w14:textId="77777777" w:rsidR="00A94BBD" w:rsidRDefault="00A94BBD">
      <w:pPr>
        <w:sectPr w:rsidR="00A94BBD">
          <w:pgSz w:w="11900" w:h="16840"/>
          <w:pgMar w:top="1984" w:right="1304" w:bottom="1134" w:left="1304" w:header="720" w:footer="720" w:gutter="0"/>
          <w:cols w:space="720"/>
        </w:sectPr>
      </w:pPr>
    </w:p>
    <w:p w14:paraId="1FA94000"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3B08FB0B" w14:textId="77777777" w:rsidR="00A94BBD" w:rsidRDefault="007276B5">
      <w:pPr>
        <w:ind w:firstLine="560"/>
        <w:outlineLvl w:val="3"/>
      </w:pPr>
      <w:bookmarkStart w:id="175" w:name="_Toc_4_4_0000000011"/>
      <w:r>
        <w:rPr>
          <w:rFonts w:ascii="方正仿宋_GBK" w:eastAsia="方正仿宋_GBK" w:hAnsi="方正仿宋_GBK" w:cs="方正仿宋_GBK"/>
          <w:color w:val="000000"/>
          <w:sz w:val="28"/>
        </w:rPr>
        <w:t>8.</w:t>
      </w:r>
      <w:r>
        <w:rPr>
          <w:rFonts w:ascii="方正仿宋_GBK" w:eastAsia="方正仿宋_GBK" w:hAnsi="方正仿宋_GBK" w:cs="方正仿宋_GBK"/>
          <w:color w:val="000000"/>
          <w:sz w:val="28"/>
        </w:rPr>
        <w:t>法律救助绩效目标表</w:t>
      </w:r>
      <w:bookmarkEnd w:id="17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2E3AF177"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6293B3EE" w14:textId="77777777" w:rsidR="00A94BBD" w:rsidRDefault="007276B5">
            <w:pPr>
              <w:pStyle w:val="5"/>
            </w:pPr>
            <w:r>
              <w:t>616001</w:t>
            </w:r>
            <w:r>
              <w:t>唐山市残疾人联合会本级</w:t>
            </w:r>
          </w:p>
        </w:tc>
        <w:tc>
          <w:tcPr>
            <w:tcW w:w="1843" w:type="dxa"/>
            <w:tcBorders>
              <w:top w:val="single" w:sz="6" w:space="0" w:color="FFFFFF"/>
              <w:left w:val="single" w:sz="6" w:space="0" w:color="FFFFFF"/>
              <w:right w:val="single" w:sz="6" w:space="0" w:color="FFFFFF"/>
            </w:tcBorders>
            <w:vAlign w:val="center"/>
          </w:tcPr>
          <w:p w14:paraId="576A909E" w14:textId="77777777" w:rsidR="00A94BBD" w:rsidRDefault="007276B5">
            <w:pPr>
              <w:pStyle w:val="4"/>
            </w:pPr>
            <w:r>
              <w:t>单位：万元</w:t>
            </w:r>
          </w:p>
        </w:tc>
      </w:tr>
      <w:tr w:rsidR="00A94BBD" w14:paraId="242B7DCF" w14:textId="77777777">
        <w:trPr>
          <w:trHeight w:val="369"/>
          <w:jc w:val="center"/>
        </w:trPr>
        <w:tc>
          <w:tcPr>
            <w:tcW w:w="1276" w:type="dxa"/>
            <w:vAlign w:val="center"/>
          </w:tcPr>
          <w:p w14:paraId="264E2392" w14:textId="77777777" w:rsidR="00A94BBD" w:rsidRDefault="007276B5">
            <w:pPr>
              <w:pStyle w:val="1"/>
            </w:pPr>
            <w:r>
              <w:t>项目编码</w:t>
            </w:r>
          </w:p>
        </w:tc>
        <w:tc>
          <w:tcPr>
            <w:tcW w:w="2608" w:type="dxa"/>
            <w:gridSpan w:val="2"/>
            <w:vAlign w:val="center"/>
          </w:tcPr>
          <w:p w14:paraId="1EB75A81" w14:textId="77777777" w:rsidR="00A94BBD" w:rsidRDefault="007276B5">
            <w:pPr>
              <w:pStyle w:val="2"/>
            </w:pPr>
            <w:r>
              <w:t>13020023P00DPF410002B</w:t>
            </w:r>
          </w:p>
        </w:tc>
        <w:tc>
          <w:tcPr>
            <w:tcW w:w="1587" w:type="dxa"/>
            <w:vAlign w:val="center"/>
          </w:tcPr>
          <w:p w14:paraId="7B17BEC2" w14:textId="77777777" w:rsidR="00A94BBD" w:rsidRDefault="007276B5">
            <w:pPr>
              <w:pStyle w:val="1"/>
            </w:pPr>
            <w:r>
              <w:t>项目名称</w:t>
            </w:r>
          </w:p>
        </w:tc>
        <w:tc>
          <w:tcPr>
            <w:tcW w:w="4422" w:type="dxa"/>
            <w:gridSpan w:val="3"/>
            <w:vAlign w:val="center"/>
          </w:tcPr>
          <w:p w14:paraId="58FE05A5" w14:textId="77777777" w:rsidR="00A94BBD" w:rsidRDefault="007276B5">
            <w:pPr>
              <w:pStyle w:val="2"/>
            </w:pPr>
            <w:r>
              <w:t>法律救助</w:t>
            </w:r>
          </w:p>
        </w:tc>
      </w:tr>
      <w:tr w:rsidR="00A94BBD" w14:paraId="57447DB8" w14:textId="77777777">
        <w:trPr>
          <w:trHeight w:val="369"/>
          <w:jc w:val="center"/>
        </w:trPr>
        <w:tc>
          <w:tcPr>
            <w:tcW w:w="1276" w:type="dxa"/>
            <w:vMerge w:val="restart"/>
            <w:vAlign w:val="center"/>
          </w:tcPr>
          <w:p w14:paraId="33863322" w14:textId="77777777" w:rsidR="00A94BBD" w:rsidRDefault="007276B5">
            <w:pPr>
              <w:pStyle w:val="1"/>
            </w:pPr>
            <w:r>
              <w:t>预算规模及资金用途</w:t>
            </w:r>
          </w:p>
        </w:tc>
        <w:tc>
          <w:tcPr>
            <w:tcW w:w="1276" w:type="dxa"/>
            <w:vAlign w:val="center"/>
          </w:tcPr>
          <w:p w14:paraId="3E647D63" w14:textId="77777777" w:rsidR="00A94BBD" w:rsidRDefault="007276B5">
            <w:pPr>
              <w:pStyle w:val="1"/>
            </w:pPr>
            <w:r>
              <w:t>预算数</w:t>
            </w:r>
          </w:p>
        </w:tc>
        <w:tc>
          <w:tcPr>
            <w:tcW w:w="1332" w:type="dxa"/>
            <w:vAlign w:val="center"/>
          </w:tcPr>
          <w:p w14:paraId="302B173B" w14:textId="77777777" w:rsidR="00A94BBD" w:rsidRDefault="007276B5">
            <w:pPr>
              <w:pStyle w:val="2"/>
            </w:pPr>
            <w:r>
              <w:t>8.00</w:t>
            </w:r>
          </w:p>
        </w:tc>
        <w:tc>
          <w:tcPr>
            <w:tcW w:w="1587" w:type="dxa"/>
            <w:vAlign w:val="center"/>
          </w:tcPr>
          <w:p w14:paraId="00270B3A" w14:textId="77777777" w:rsidR="00A94BBD" w:rsidRDefault="007276B5">
            <w:pPr>
              <w:pStyle w:val="1"/>
            </w:pPr>
            <w:r>
              <w:t>其中：财政</w:t>
            </w:r>
            <w:r>
              <w:t xml:space="preserve">    </w:t>
            </w:r>
            <w:r>
              <w:t>资金</w:t>
            </w:r>
          </w:p>
        </w:tc>
        <w:tc>
          <w:tcPr>
            <w:tcW w:w="1304" w:type="dxa"/>
            <w:vAlign w:val="center"/>
          </w:tcPr>
          <w:p w14:paraId="74E66CE9" w14:textId="77777777" w:rsidR="00A94BBD" w:rsidRDefault="007276B5">
            <w:pPr>
              <w:pStyle w:val="2"/>
            </w:pPr>
            <w:r>
              <w:t>8.00</w:t>
            </w:r>
          </w:p>
        </w:tc>
        <w:tc>
          <w:tcPr>
            <w:tcW w:w="1276" w:type="dxa"/>
            <w:vAlign w:val="center"/>
          </w:tcPr>
          <w:p w14:paraId="46ED135E" w14:textId="77777777" w:rsidR="00A94BBD" w:rsidRDefault="007276B5">
            <w:pPr>
              <w:pStyle w:val="1"/>
            </w:pPr>
            <w:r>
              <w:t>其他资金</w:t>
            </w:r>
          </w:p>
        </w:tc>
        <w:tc>
          <w:tcPr>
            <w:tcW w:w="1843" w:type="dxa"/>
            <w:vAlign w:val="center"/>
          </w:tcPr>
          <w:p w14:paraId="100CD498" w14:textId="77777777" w:rsidR="00A94BBD" w:rsidRDefault="007276B5">
            <w:pPr>
              <w:pStyle w:val="2"/>
            </w:pPr>
            <w:r>
              <w:t xml:space="preserve"> </w:t>
            </w:r>
          </w:p>
        </w:tc>
      </w:tr>
      <w:tr w:rsidR="00A94BBD" w14:paraId="2754B271" w14:textId="77777777">
        <w:trPr>
          <w:trHeight w:val="369"/>
          <w:jc w:val="center"/>
        </w:trPr>
        <w:tc>
          <w:tcPr>
            <w:tcW w:w="1276" w:type="dxa"/>
            <w:vMerge/>
          </w:tcPr>
          <w:p w14:paraId="7997E604" w14:textId="77777777" w:rsidR="00A94BBD" w:rsidRDefault="00A94BBD"/>
        </w:tc>
        <w:tc>
          <w:tcPr>
            <w:tcW w:w="8617" w:type="dxa"/>
            <w:gridSpan w:val="6"/>
            <w:vAlign w:val="center"/>
          </w:tcPr>
          <w:p w14:paraId="5360100D" w14:textId="77777777" w:rsidR="00A94BBD" w:rsidRDefault="007276B5">
            <w:pPr>
              <w:pStyle w:val="2"/>
            </w:pPr>
            <w:r>
              <w:t>预算数</w:t>
            </w:r>
            <w:r>
              <w:t>8</w:t>
            </w:r>
            <w:r>
              <w:t>万元，财政资金</w:t>
            </w:r>
            <w:r>
              <w:t>8</w:t>
            </w:r>
            <w:r>
              <w:t>万元，主要用于日常工作经费；聘请律师、法律专家；开展法律法规其他相关工作。</w:t>
            </w:r>
          </w:p>
        </w:tc>
      </w:tr>
      <w:tr w:rsidR="00A94BBD" w14:paraId="4012CF9D" w14:textId="77777777">
        <w:trPr>
          <w:trHeight w:val="369"/>
          <w:jc w:val="center"/>
        </w:trPr>
        <w:tc>
          <w:tcPr>
            <w:tcW w:w="1276" w:type="dxa"/>
            <w:vMerge w:val="restart"/>
            <w:vAlign w:val="center"/>
          </w:tcPr>
          <w:p w14:paraId="774E6C38" w14:textId="77777777" w:rsidR="00A94BBD" w:rsidRDefault="007276B5">
            <w:pPr>
              <w:pStyle w:val="1"/>
            </w:pPr>
            <w:r>
              <w:t>资金支出计划（</w:t>
            </w:r>
            <w:r>
              <w:t>%</w:t>
            </w:r>
            <w:r>
              <w:t>）</w:t>
            </w:r>
          </w:p>
        </w:tc>
        <w:tc>
          <w:tcPr>
            <w:tcW w:w="2608" w:type="dxa"/>
            <w:gridSpan w:val="2"/>
            <w:vAlign w:val="center"/>
          </w:tcPr>
          <w:p w14:paraId="169A9203" w14:textId="77777777" w:rsidR="00A94BBD" w:rsidRDefault="007276B5">
            <w:pPr>
              <w:pStyle w:val="1"/>
            </w:pPr>
            <w:r>
              <w:t>3</w:t>
            </w:r>
            <w:r>
              <w:t>月底</w:t>
            </w:r>
          </w:p>
        </w:tc>
        <w:tc>
          <w:tcPr>
            <w:tcW w:w="1587" w:type="dxa"/>
            <w:vAlign w:val="center"/>
          </w:tcPr>
          <w:p w14:paraId="42E045B2" w14:textId="77777777" w:rsidR="00A94BBD" w:rsidRDefault="007276B5">
            <w:pPr>
              <w:pStyle w:val="1"/>
            </w:pPr>
            <w:r>
              <w:t>6</w:t>
            </w:r>
            <w:r>
              <w:t>月底</w:t>
            </w:r>
          </w:p>
        </w:tc>
        <w:tc>
          <w:tcPr>
            <w:tcW w:w="1304" w:type="dxa"/>
            <w:vAlign w:val="center"/>
          </w:tcPr>
          <w:p w14:paraId="30DE97E1" w14:textId="77777777" w:rsidR="00A94BBD" w:rsidRDefault="007276B5">
            <w:pPr>
              <w:pStyle w:val="1"/>
            </w:pPr>
            <w:r>
              <w:t>10</w:t>
            </w:r>
            <w:r>
              <w:t>月底</w:t>
            </w:r>
          </w:p>
        </w:tc>
        <w:tc>
          <w:tcPr>
            <w:tcW w:w="3118" w:type="dxa"/>
            <w:gridSpan w:val="2"/>
            <w:vAlign w:val="center"/>
          </w:tcPr>
          <w:p w14:paraId="667560E3" w14:textId="77777777" w:rsidR="00A94BBD" w:rsidRDefault="007276B5">
            <w:pPr>
              <w:pStyle w:val="1"/>
            </w:pPr>
            <w:r>
              <w:t>12</w:t>
            </w:r>
            <w:r>
              <w:t>月底</w:t>
            </w:r>
          </w:p>
        </w:tc>
      </w:tr>
      <w:tr w:rsidR="00A94BBD" w14:paraId="2CCCCB6F" w14:textId="77777777">
        <w:trPr>
          <w:trHeight w:val="369"/>
          <w:jc w:val="center"/>
        </w:trPr>
        <w:tc>
          <w:tcPr>
            <w:tcW w:w="1276" w:type="dxa"/>
            <w:vMerge/>
          </w:tcPr>
          <w:p w14:paraId="2CB38A23" w14:textId="77777777" w:rsidR="00A94BBD" w:rsidRDefault="00A94BBD"/>
        </w:tc>
        <w:tc>
          <w:tcPr>
            <w:tcW w:w="2608" w:type="dxa"/>
            <w:gridSpan w:val="2"/>
            <w:vAlign w:val="center"/>
          </w:tcPr>
          <w:p w14:paraId="7EC71ADB" w14:textId="77777777" w:rsidR="00A94BBD" w:rsidRDefault="007276B5">
            <w:pPr>
              <w:pStyle w:val="30"/>
            </w:pPr>
            <w:r>
              <w:t xml:space="preserve"> </w:t>
            </w:r>
          </w:p>
        </w:tc>
        <w:tc>
          <w:tcPr>
            <w:tcW w:w="1587" w:type="dxa"/>
            <w:vAlign w:val="center"/>
          </w:tcPr>
          <w:p w14:paraId="375E41F7" w14:textId="77777777" w:rsidR="00A94BBD" w:rsidRDefault="007276B5">
            <w:pPr>
              <w:pStyle w:val="30"/>
            </w:pPr>
            <w:r>
              <w:t>50%</w:t>
            </w:r>
          </w:p>
        </w:tc>
        <w:tc>
          <w:tcPr>
            <w:tcW w:w="1304" w:type="dxa"/>
            <w:vAlign w:val="center"/>
          </w:tcPr>
          <w:p w14:paraId="361564B1" w14:textId="77777777" w:rsidR="00A94BBD" w:rsidRDefault="007276B5">
            <w:pPr>
              <w:pStyle w:val="30"/>
            </w:pPr>
            <w:r>
              <w:t>80%</w:t>
            </w:r>
          </w:p>
        </w:tc>
        <w:tc>
          <w:tcPr>
            <w:tcW w:w="3118" w:type="dxa"/>
            <w:gridSpan w:val="2"/>
            <w:vAlign w:val="center"/>
          </w:tcPr>
          <w:p w14:paraId="6DC4AA79" w14:textId="77777777" w:rsidR="00A94BBD" w:rsidRDefault="007276B5">
            <w:pPr>
              <w:pStyle w:val="30"/>
            </w:pPr>
            <w:r>
              <w:t>100%</w:t>
            </w:r>
          </w:p>
        </w:tc>
      </w:tr>
      <w:tr w:rsidR="00A94BBD" w14:paraId="701FBF60" w14:textId="77777777">
        <w:trPr>
          <w:trHeight w:val="369"/>
          <w:jc w:val="center"/>
        </w:trPr>
        <w:tc>
          <w:tcPr>
            <w:tcW w:w="1276" w:type="dxa"/>
            <w:vAlign w:val="center"/>
          </w:tcPr>
          <w:p w14:paraId="47A53552" w14:textId="77777777" w:rsidR="00A94BBD" w:rsidRDefault="007276B5">
            <w:pPr>
              <w:pStyle w:val="1"/>
            </w:pPr>
            <w:r>
              <w:t>绩效目标</w:t>
            </w:r>
          </w:p>
        </w:tc>
        <w:tc>
          <w:tcPr>
            <w:tcW w:w="8617" w:type="dxa"/>
            <w:gridSpan w:val="6"/>
            <w:vAlign w:val="center"/>
          </w:tcPr>
          <w:p w14:paraId="27FB5605" w14:textId="77777777" w:rsidR="00A94BBD" w:rsidRDefault="007276B5">
            <w:pPr>
              <w:pStyle w:val="2"/>
            </w:pPr>
            <w:r>
              <w:t>1.</w:t>
            </w:r>
            <w:ins w:id="176" w:author="CDY-TN00" w:date="2023-01-07T09:31:00Z">
              <w:r>
                <w:rPr>
                  <w:rFonts w:hint="eastAsia"/>
                  <w:lang w:eastAsia="zh-CN"/>
                </w:rPr>
                <w:t>做好法律救助工作</w:t>
              </w:r>
            </w:ins>
            <w:del w:id="177" w:author="CDY-TN00" w:date="2023-01-07T09:31:00Z">
              <w:r>
                <w:delText>目标内容</w:delText>
              </w:r>
              <w:r>
                <w:delText>1</w:delText>
              </w:r>
            </w:del>
          </w:p>
        </w:tc>
      </w:tr>
    </w:tbl>
    <w:p w14:paraId="0CFDC39C"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2BD4516A" w14:textId="77777777">
        <w:trPr>
          <w:trHeight w:val="397"/>
          <w:tblHeader/>
          <w:jc w:val="center"/>
        </w:trPr>
        <w:tc>
          <w:tcPr>
            <w:tcW w:w="1276" w:type="dxa"/>
            <w:vAlign w:val="center"/>
          </w:tcPr>
          <w:p w14:paraId="7E45E35A" w14:textId="77777777" w:rsidR="00A94BBD" w:rsidRDefault="007276B5">
            <w:pPr>
              <w:pStyle w:val="1"/>
            </w:pPr>
            <w:r>
              <w:t>一级指标</w:t>
            </w:r>
          </w:p>
        </w:tc>
        <w:tc>
          <w:tcPr>
            <w:tcW w:w="1276" w:type="dxa"/>
            <w:vAlign w:val="center"/>
          </w:tcPr>
          <w:p w14:paraId="5A2FEFED" w14:textId="77777777" w:rsidR="00A94BBD" w:rsidRDefault="007276B5">
            <w:pPr>
              <w:pStyle w:val="1"/>
            </w:pPr>
            <w:r>
              <w:t>二级指标</w:t>
            </w:r>
          </w:p>
        </w:tc>
        <w:tc>
          <w:tcPr>
            <w:tcW w:w="1332" w:type="dxa"/>
            <w:vAlign w:val="center"/>
          </w:tcPr>
          <w:p w14:paraId="7C14373A" w14:textId="77777777" w:rsidR="00A94BBD" w:rsidRDefault="007276B5">
            <w:pPr>
              <w:pStyle w:val="1"/>
            </w:pPr>
            <w:r>
              <w:t>三级指标</w:t>
            </w:r>
          </w:p>
        </w:tc>
        <w:tc>
          <w:tcPr>
            <w:tcW w:w="2891" w:type="dxa"/>
            <w:vAlign w:val="center"/>
          </w:tcPr>
          <w:p w14:paraId="2E97ADFF" w14:textId="77777777" w:rsidR="00A94BBD" w:rsidRDefault="007276B5">
            <w:pPr>
              <w:pStyle w:val="1"/>
            </w:pPr>
            <w:r>
              <w:t>绩效指标描述</w:t>
            </w:r>
          </w:p>
        </w:tc>
        <w:tc>
          <w:tcPr>
            <w:tcW w:w="1276" w:type="dxa"/>
            <w:vAlign w:val="center"/>
          </w:tcPr>
          <w:p w14:paraId="0BFAE848" w14:textId="77777777" w:rsidR="00A94BBD" w:rsidRDefault="007276B5">
            <w:pPr>
              <w:pStyle w:val="1"/>
            </w:pPr>
            <w:r>
              <w:t>指标值</w:t>
            </w:r>
          </w:p>
        </w:tc>
        <w:tc>
          <w:tcPr>
            <w:tcW w:w="1843" w:type="dxa"/>
            <w:vAlign w:val="center"/>
          </w:tcPr>
          <w:p w14:paraId="33ADC110" w14:textId="77777777" w:rsidR="00A94BBD" w:rsidRDefault="007276B5">
            <w:pPr>
              <w:pStyle w:val="1"/>
            </w:pPr>
            <w:r>
              <w:t>指标值确定依据</w:t>
            </w:r>
          </w:p>
        </w:tc>
      </w:tr>
      <w:tr w:rsidR="00A94BBD" w14:paraId="1243FDA5" w14:textId="77777777">
        <w:trPr>
          <w:trHeight w:val="369"/>
          <w:jc w:val="center"/>
        </w:trPr>
        <w:tc>
          <w:tcPr>
            <w:tcW w:w="1276" w:type="dxa"/>
            <w:vMerge w:val="restart"/>
            <w:vAlign w:val="center"/>
          </w:tcPr>
          <w:p w14:paraId="0B4417BE" w14:textId="77777777" w:rsidR="00A94BBD" w:rsidRDefault="007276B5">
            <w:pPr>
              <w:pStyle w:val="30"/>
            </w:pPr>
            <w:r>
              <w:t>产出指标</w:t>
            </w:r>
          </w:p>
        </w:tc>
        <w:tc>
          <w:tcPr>
            <w:tcW w:w="1276" w:type="dxa"/>
            <w:vAlign w:val="center"/>
          </w:tcPr>
          <w:p w14:paraId="4E4F8B65" w14:textId="77777777" w:rsidR="00A94BBD" w:rsidRDefault="007276B5">
            <w:pPr>
              <w:pStyle w:val="2"/>
            </w:pPr>
            <w:r>
              <w:t>数量指标</w:t>
            </w:r>
          </w:p>
        </w:tc>
        <w:tc>
          <w:tcPr>
            <w:tcW w:w="1332" w:type="dxa"/>
            <w:vAlign w:val="center"/>
          </w:tcPr>
          <w:p w14:paraId="5CA38472" w14:textId="77777777" w:rsidR="00A94BBD" w:rsidRDefault="007276B5">
            <w:pPr>
              <w:pStyle w:val="2"/>
            </w:pPr>
            <w:r>
              <w:t>救助残疾人家庭数</w:t>
            </w:r>
          </w:p>
        </w:tc>
        <w:tc>
          <w:tcPr>
            <w:tcW w:w="2891" w:type="dxa"/>
            <w:vAlign w:val="center"/>
          </w:tcPr>
          <w:p w14:paraId="081CF2B1" w14:textId="77777777" w:rsidR="00A94BBD" w:rsidRDefault="007276B5">
            <w:pPr>
              <w:pStyle w:val="2"/>
            </w:pPr>
            <w:r>
              <w:t>救助残疾人家庭数</w:t>
            </w:r>
          </w:p>
        </w:tc>
        <w:tc>
          <w:tcPr>
            <w:tcW w:w="1276" w:type="dxa"/>
            <w:vAlign w:val="center"/>
          </w:tcPr>
          <w:p w14:paraId="59972BA5" w14:textId="77777777" w:rsidR="00A94BBD" w:rsidRDefault="007276B5">
            <w:pPr>
              <w:pStyle w:val="2"/>
            </w:pPr>
            <w:r>
              <w:t>≥300</w:t>
            </w:r>
            <w:r>
              <w:t>户</w:t>
            </w:r>
          </w:p>
        </w:tc>
        <w:tc>
          <w:tcPr>
            <w:tcW w:w="1843" w:type="dxa"/>
            <w:vAlign w:val="center"/>
          </w:tcPr>
          <w:p w14:paraId="17722D63" w14:textId="77777777" w:rsidR="00A94BBD" w:rsidRDefault="007276B5">
            <w:pPr>
              <w:pStyle w:val="2"/>
            </w:pPr>
            <w:ins w:id="178" w:author="CDY-TN00" w:date="2023-01-07T09:31:00Z">
              <w:r>
                <w:rPr>
                  <w:rFonts w:hint="eastAsia"/>
                  <w:lang w:eastAsia="zh-CN"/>
                </w:rPr>
                <w:t>根据年初工作安排</w:t>
              </w:r>
            </w:ins>
          </w:p>
        </w:tc>
      </w:tr>
      <w:tr w:rsidR="00A94BBD" w14:paraId="0D1CD2C4" w14:textId="77777777">
        <w:trPr>
          <w:trHeight w:val="369"/>
          <w:jc w:val="center"/>
        </w:trPr>
        <w:tc>
          <w:tcPr>
            <w:tcW w:w="1276" w:type="dxa"/>
            <w:vMerge/>
            <w:vAlign w:val="center"/>
          </w:tcPr>
          <w:p w14:paraId="55664BC7" w14:textId="77777777" w:rsidR="00A94BBD" w:rsidRDefault="00A94BBD"/>
        </w:tc>
        <w:tc>
          <w:tcPr>
            <w:tcW w:w="1276" w:type="dxa"/>
            <w:vAlign w:val="center"/>
          </w:tcPr>
          <w:p w14:paraId="5075EAE8" w14:textId="77777777" w:rsidR="00A94BBD" w:rsidRDefault="007276B5">
            <w:pPr>
              <w:pStyle w:val="2"/>
            </w:pPr>
            <w:r>
              <w:t>质量指标</w:t>
            </w:r>
          </w:p>
        </w:tc>
        <w:tc>
          <w:tcPr>
            <w:tcW w:w="1332" w:type="dxa"/>
            <w:vAlign w:val="center"/>
          </w:tcPr>
          <w:p w14:paraId="56C1A969" w14:textId="77777777" w:rsidR="00A94BBD" w:rsidRDefault="007276B5">
            <w:pPr>
              <w:pStyle w:val="2"/>
            </w:pPr>
            <w:r>
              <w:t>资金拨付完成率</w:t>
            </w:r>
          </w:p>
        </w:tc>
        <w:tc>
          <w:tcPr>
            <w:tcW w:w="2891" w:type="dxa"/>
            <w:vAlign w:val="center"/>
          </w:tcPr>
          <w:p w14:paraId="5E8D06E5" w14:textId="77777777" w:rsidR="00A94BBD" w:rsidRDefault="007276B5">
            <w:pPr>
              <w:pStyle w:val="2"/>
            </w:pPr>
            <w:r>
              <w:t>资金拨付完成率</w:t>
            </w:r>
          </w:p>
        </w:tc>
        <w:tc>
          <w:tcPr>
            <w:tcW w:w="1276" w:type="dxa"/>
            <w:vAlign w:val="center"/>
          </w:tcPr>
          <w:p w14:paraId="634E72A7" w14:textId="77777777" w:rsidR="00A94BBD" w:rsidRDefault="007276B5">
            <w:pPr>
              <w:pStyle w:val="2"/>
            </w:pPr>
            <w:r>
              <w:t>≥90%</w:t>
            </w:r>
          </w:p>
        </w:tc>
        <w:tc>
          <w:tcPr>
            <w:tcW w:w="1843" w:type="dxa"/>
            <w:vAlign w:val="center"/>
          </w:tcPr>
          <w:p w14:paraId="53916D59" w14:textId="77777777" w:rsidR="00A94BBD" w:rsidRDefault="007276B5">
            <w:pPr>
              <w:pStyle w:val="2"/>
            </w:pPr>
            <w:ins w:id="179" w:author="CDY-TN00" w:date="2023-01-07T09:31:00Z">
              <w:r>
                <w:rPr>
                  <w:rFonts w:hint="eastAsia"/>
                  <w:lang w:eastAsia="zh-CN"/>
                </w:rPr>
                <w:t>根据年初工作安排</w:t>
              </w:r>
            </w:ins>
          </w:p>
        </w:tc>
      </w:tr>
      <w:tr w:rsidR="00A94BBD" w14:paraId="7937B82B" w14:textId="77777777">
        <w:trPr>
          <w:trHeight w:val="369"/>
          <w:jc w:val="center"/>
        </w:trPr>
        <w:tc>
          <w:tcPr>
            <w:tcW w:w="1276" w:type="dxa"/>
            <w:vMerge/>
            <w:vAlign w:val="center"/>
          </w:tcPr>
          <w:p w14:paraId="25CE5E1B" w14:textId="77777777" w:rsidR="00A94BBD" w:rsidRDefault="00A94BBD"/>
        </w:tc>
        <w:tc>
          <w:tcPr>
            <w:tcW w:w="1276" w:type="dxa"/>
            <w:vAlign w:val="center"/>
          </w:tcPr>
          <w:p w14:paraId="78FCEE6C" w14:textId="77777777" w:rsidR="00A94BBD" w:rsidRDefault="007276B5">
            <w:pPr>
              <w:pStyle w:val="2"/>
            </w:pPr>
            <w:r>
              <w:t>时效指标</w:t>
            </w:r>
          </w:p>
        </w:tc>
        <w:tc>
          <w:tcPr>
            <w:tcW w:w="1332" w:type="dxa"/>
            <w:vAlign w:val="center"/>
          </w:tcPr>
          <w:p w14:paraId="1A53A36B" w14:textId="77777777" w:rsidR="00A94BBD" w:rsidRDefault="007276B5">
            <w:pPr>
              <w:pStyle w:val="2"/>
            </w:pPr>
            <w:r>
              <w:t>资金拨付完成时限</w:t>
            </w:r>
          </w:p>
        </w:tc>
        <w:tc>
          <w:tcPr>
            <w:tcW w:w="2891" w:type="dxa"/>
            <w:vAlign w:val="center"/>
          </w:tcPr>
          <w:p w14:paraId="15B0EEDB" w14:textId="77777777" w:rsidR="00A94BBD" w:rsidRDefault="007276B5">
            <w:pPr>
              <w:pStyle w:val="2"/>
            </w:pPr>
            <w:r>
              <w:t>资金拨付完成时限</w:t>
            </w:r>
          </w:p>
        </w:tc>
        <w:tc>
          <w:tcPr>
            <w:tcW w:w="1276" w:type="dxa"/>
            <w:vAlign w:val="center"/>
          </w:tcPr>
          <w:p w14:paraId="3FC7F6C4" w14:textId="77777777" w:rsidR="00A94BBD" w:rsidRDefault="007276B5">
            <w:pPr>
              <w:pStyle w:val="2"/>
            </w:pPr>
            <w:del w:id="180" w:author="Administrator" w:date="2023-01-06T20:08:00Z">
              <w:r>
                <w:delText>0</w:delText>
              </w:r>
            </w:del>
            <w:r>
              <w:t>2022</w:t>
            </w:r>
            <w:r>
              <w:t>年</w:t>
            </w:r>
            <w:r>
              <w:t>12</w:t>
            </w:r>
            <w:r>
              <w:t>月</w:t>
            </w:r>
            <w:r>
              <w:t>31</w:t>
            </w:r>
            <w:r>
              <w:t>日</w:t>
            </w:r>
          </w:p>
        </w:tc>
        <w:tc>
          <w:tcPr>
            <w:tcW w:w="1843" w:type="dxa"/>
            <w:vAlign w:val="center"/>
          </w:tcPr>
          <w:p w14:paraId="7552814F" w14:textId="77777777" w:rsidR="00A94BBD" w:rsidRDefault="007276B5">
            <w:pPr>
              <w:pStyle w:val="2"/>
            </w:pPr>
            <w:ins w:id="181" w:author="CDY-TN00" w:date="2023-01-07T09:31:00Z">
              <w:r>
                <w:rPr>
                  <w:rFonts w:hint="eastAsia"/>
                  <w:lang w:eastAsia="zh-CN"/>
                </w:rPr>
                <w:t>根据年初工作安排</w:t>
              </w:r>
            </w:ins>
          </w:p>
        </w:tc>
      </w:tr>
      <w:tr w:rsidR="00A94BBD" w14:paraId="7402A7C8" w14:textId="77777777">
        <w:trPr>
          <w:trHeight w:val="369"/>
          <w:jc w:val="center"/>
        </w:trPr>
        <w:tc>
          <w:tcPr>
            <w:tcW w:w="1276" w:type="dxa"/>
            <w:vMerge/>
            <w:vAlign w:val="center"/>
          </w:tcPr>
          <w:p w14:paraId="69A14F37" w14:textId="77777777" w:rsidR="00A94BBD" w:rsidRDefault="00A94BBD"/>
        </w:tc>
        <w:tc>
          <w:tcPr>
            <w:tcW w:w="1276" w:type="dxa"/>
            <w:vAlign w:val="center"/>
          </w:tcPr>
          <w:p w14:paraId="6C68EC16" w14:textId="77777777" w:rsidR="00A94BBD" w:rsidRDefault="007276B5">
            <w:pPr>
              <w:pStyle w:val="2"/>
            </w:pPr>
            <w:r>
              <w:t>成本指标</w:t>
            </w:r>
          </w:p>
        </w:tc>
        <w:tc>
          <w:tcPr>
            <w:tcW w:w="1332" w:type="dxa"/>
            <w:vAlign w:val="center"/>
          </w:tcPr>
          <w:p w14:paraId="1035F28B" w14:textId="77777777" w:rsidR="00A94BBD" w:rsidRDefault="007276B5">
            <w:pPr>
              <w:pStyle w:val="2"/>
            </w:pPr>
            <w:r>
              <w:t>预算资金完成率</w:t>
            </w:r>
          </w:p>
        </w:tc>
        <w:tc>
          <w:tcPr>
            <w:tcW w:w="2891" w:type="dxa"/>
            <w:vAlign w:val="center"/>
          </w:tcPr>
          <w:p w14:paraId="00A67D5D" w14:textId="77777777" w:rsidR="00A94BBD" w:rsidRDefault="007276B5">
            <w:pPr>
              <w:pStyle w:val="2"/>
            </w:pPr>
            <w:r>
              <w:t>预算资金完成率</w:t>
            </w:r>
          </w:p>
        </w:tc>
        <w:tc>
          <w:tcPr>
            <w:tcW w:w="1276" w:type="dxa"/>
            <w:vAlign w:val="center"/>
          </w:tcPr>
          <w:p w14:paraId="0E241B7A" w14:textId="77777777" w:rsidR="00A94BBD" w:rsidRDefault="007276B5">
            <w:pPr>
              <w:pStyle w:val="2"/>
            </w:pPr>
            <w:r>
              <w:t>≥90%</w:t>
            </w:r>
          </w:p>
        </w:tc>
        <w:tc>
          <w:tcPr>
            <w:tcW w:w="1843" w:type="dxa"/>
            <w:vAlign w:val="center"/>
          </w:tcPr>
          <w:p w14:paraId="1A3EBDC3" w14:textId="77777777" w:rsidR="00A94BBD" w:rsidRDefault="007276B5">
            <w:pPr>
              <w:pStyle w:val="2"/>
            </w:pPr>
            <w:ins w:id="182" w:author="CDY-TN00" w:date="2023-01-07T09:31:00Z">
              <w:r>
                <w:rPr>
                  <w:rFonts w:hint="eastAsia"/>
                  <w:lang w:eastAsia="zh-CN"/>
                </w:rPr>
                <w:t>根据年初工作安排</w:t>
              </w:r>
            </w:ins>
          </w:p>
        </w:tc>
      </w:tr>
      <w:tr w:rsidR="00A94BBD" w14:paraId="3EEBD1F5" w14:textId="77777777">
        <w:trPr>
          <w:trHeight w:val="369"/>
          <w:jc w:val="center"/>
        </w:trPr>
        <w:tc>
          <w:tcPr>
            <w:tcW w:w="1276" w:type="dxa"/>
            <w:vAlign w:val="center"/>
          </w:tcPr>
          <w:p w14:paraId="24EBA639" w14:textId="77777777" w:rsidR="00A94BBD" w:rsidRDefault="007276B5">
            <w:pPr>
              <w:pStyle w:val="30"/>
            </w:pPr>
            <w:r>
              <w:t>效益指标</w:t>
            </w:r>
          </w:p>
        </w:tc>
        <w:tc>
          <w:tcPr>
            <w:tcW w:w="1276" w:type="dxa"/>
            <w:vAlign w:val="center"/>
          </w:tcPr>
          <w:p w14:paraId="7F548CA1" w14:textId="77777777" w:rsidR="00A94BBD" w:rsidRDefault="007276B5">
            <w:pPr>
              <w:pStyle w:val="2"/>
            </w:pPr>
            <w:r>
              <w:t>社会效益指标</w:t>
            </w:r>
          </w:p>
        </w:tc>
        <w:tc>
          <w:tcPr>
            <w:tcW w:w="1332" w:type="dxa"/>
            <w:vAlign w:val="center"/>
          </w:tcPr>
          <w:p w14:paraId="69A3F7F8" w14:textId="77777777" w:rsidR="00A94BBD" w:rsidRDefault="007276B5">
            <w:pPr>
              <w:pStyle w:val="2"/>
            </w:pPr>
            <w:r>
              <w:t>有需求的残疾人得到的救助覆盖率</w:t>
            </w:r>
          </w:p>
        </w:tc>
        <w:tc>
          <w:tcPr>
            <w:tcW w:w="2891" w:type="dxa"/>
            <w:vAlign w:val="center"/>
          </w:tcPr>
          <w:p w14:paraId="526CCC1F" w14:textId="77777777" w:rsidR="00A94BBD" w:rsidRDefault="007276B5">
            <w:pPr>
              <w:pStyle w:val="2"/>
            </w:pPr>
            <w:r>
              <w:t>有需求的残疾人得到的救助覆盖率</w:t>
            </w:r>
          </w:p>
        </w:tc>
        <w:tc>
          <w:tcPr>
            <w:tcW w:w="1276" w:type="dxa"/>
            <w:vAlign w:val="center"/>
          </w:tcPr>
          <w:p w14:paraId="32DF91BC" w14:textId="77777777" w:rsidR="00A94BBD" w:rsidRDefault="007276B5">
            <w:pPr>
              <w:pStyle w:val="2"/>
            </w:pPr>
            <w:r>
              <w:t>≥80%</w:t>
            </w:r>
          </w:p>
        </w:tc>
        <w:tc>
          <w:tcPr>
            <w:tcW w:w="1843" w:type="dxa"/>
            <w:vAlign w:val="center"/>
          </w:tcPr>
          <w:p w14:paraId="45E6B648" w14:textId="77777777" w:rsidR="00A94BBD" w:rsidRDefault="007276B5">
            <w:pPr>
              <w:pStyle w:val="2"/>
            </w:pPr>
            <w:ins w:id="183" w:author="CDY-TN00" w:date="2023-01-07T09:31:00Z">
              <w:r>
                <w:rPr>
                  <w:rFonts w:hint="eastAsia"/>
                  <w:lang w:eastAsia="zh-CN"/>
                </w:rPr>
                <w:t>根据年初工作安排</w:t>
              </w:r>
            </w:ins>
          </w:p>
        </w:tc>
      </w:tr>
      <w:tr w:rsidR="00A94BBD" w14:paraId="1BF157AF" w14:textId="77777777">
        <w:trPr>
          <w:trHeight w:val="369"/>
          <w:jc w:val="center"/>
        </w:trPr>
        <w:tc>
          <w:tcPr>
            <w:tcW w:w="1276" w:type="dxa"/>
            <w:vAlign w:val="center"/>
          </w:tcPr>
          <w:p w14:paraId="77E269C2" w14:textId="77777777" w:rsidR="00A94BBD" w:rsidRDefault="007276B5">
            <w:pPr>
              <w:pStyle w:val="30"/>
            </w:pPr>
            <w:r>
              <w:t>满意度指标</w:t>
            </w:r>
          </w:p>
        </w:tc>
        <w:tc>
          <w:tcPr>
            <w:tcW w:w="1276" w:type="dxa"/>
            <w:vAlign w:val="center"/>
          </w:tcPr>
          <w:p w14:paraId="44003BCD" w14:textId="77777777" w:rsidR="00A94BBD" w:rsidRDefault="007276B5">
            <w:pPr>
              <w:pStyle w:val="2"/>
            </w:pPr>
            <w:r>
              <w:t>服务对象满意度指标</w:t>
            </w:r>
          </w:p>
        </w:tc>
        <w:tc>
          <w:tcPr>
            <w:tcW w:w="1332" w:type="dxa"/>
            <w:vAlign w:val="center"/>
          </w:tcPr>
          <w:p w14:paraId="5802F8EB" w14:textId="77777777" w:rsidR="00A94BBD" w:rsidRDefault="007276B5">
            <w:pPr>
              <w:pStyle w:val="2"/>
            </w:pPr>
            <w:r>
              <w:t>服务对象满意度</w:t>
            </w:r>
          </w:p>
        </w:tc>
        <w:tc>
          <w:tcPr>
            <w:tcW w:w="2891" w:type="dxa"/>
            <w:vAlign w:val="center"/>
          </w:tcPr>
          <w:p w14:paraId="05143A39" w14:textId="77777777" w:rsidR="00A94BBD" w:rsidRDefault="007276B5">
            <w:pPr>
              <w:pStyle w:val="2"/>
            </w:pPr>
            <w:r>
              <w:t>服务对象满意度</w:t>
            </w:r>
          </w:p>
        </w:tc>
        <w:tc>
          <w:tcPr>
            <w:tcW w:w="1276" w:type="dxa"/>
            <w:vAlign w:val="center"/>
          </w:tcPr>
          <w:p w14:paraId="740A50EE" w14:textId="77777777" w:rsidR="00A94BBD" w:rsidRDefault="007276B5">
            <w:pPr>
              <w:pStyle w:val="2"/>
            </w:pPr>
            <w:r>
              <w:t>≥90%</w:t>
            </w:r>
          </w:p>
        </w:tc>
        <w:tc>
          <w:tcPr>
            <w:tcW w:w="1843" w:type="dxa"/>
            <w:vAlign w:val="center"/>
          </w:tcPr>
          <w:p w14:paraId="4ACFAB74" w14:textId="77777777" w:rsidR="00A94BBD" w:rsidRDefault="007276B5">
            <w:pPr>
              <w:pStyle w:val="2"/>
            </w:pPr>
            <w:ins w:id="184" w:author="CDY-TN00" w:date="2023-01-07T09:31:00Z">
              <w:r>
                <w:rPr>
                  <w:rFonts w:hint="eastAsia"/>
                  <w:lang w:eastAsia="zh-CN"/>
                </w:rPr>
                <w:t>根据年初工作安排</w:t>
              </w:r>
            </w:ins>
          </w:p>
        </w:tc>
      </w:tr>
    </w:tbl>
    <w:p w14:paraId="14BDA68C" w14:textId="77777777" w:rsidR="00A94BBD" w:rsidRDefault="00A94BBD">
      <w:pPr>
        <w:sectPr w:rsidR="00A94BBD">
          <w:pgSz w:w="11900" w:h="16840"/>
          <w:pgMar w:top="1984" w:right="1304" w:bottom="1134" w:left="1304" w:header="720" w:footer="720" w:gutter="0"/>
          <w:cols w:space="720"/>
        </w:sectPr>
      </w:pPr>
    </w:p>
    <w:p w14:paraId="4AAB17C2"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20BB5195" w14:textId="77777777" w:rsidR="00A94BBD" w:rsidRDefault="007276B5">
      <w:pPr>
        <w:ind w:firstLine="560"/>
        <w:outlineLvl w:val="3"/>
      </w:pPr>
      <w:bookmarkStart w:id="185" w:name="_Toc_4_4_0000000012"/>
      <w:r>
        <w:rPr>
          <w:rFonts w:ascii="方正仿宋_GBK" w:eastAsia="方正仿宋_GBK" w:hAnsi="方正仿宋_GBK" w:cs="方正仿宋_GBK"/>
          <w:color w:val="000000"/>
          <w:sz w:val="28"/>
        </w:rPr>
        <w:t>9.</w:t>
      </w:r>
      <w:r>
        <w:rPr>
          <w:rFonts w:ascii="方正仿宋_GBK" w:eastAsia="方正仿宋_GBK" w:hAnsi="方正仿宋_GBK" w:cs="方正仿宋_GBK"/>
          <w:color w:val="000000"/>
          <w:sz w:val="28"/>
        </w:rPr>
        <w:t>防腐费绩效目标表</w:t>
      </w:r>
      <w:bookmarkEnd w:id="18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2126D3F7"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4D358E61" w14:textId="77777777" w:rsidR="00A94BBD" w:rsidRDefault="007276B5">
            <w:pPr>
              <w:pStyle w:val="5"/>
            </w:pPr>
            <w:r>
              <w:t>616001</w:t>
            </w:r>
            <w:r>
              <w:t>唐山市残疾人联合会本级</w:t>
            </w:r>
          </w:p>
        </w:tc>
        <w:tc>
          <w:tcPr>
            <w:tcW w:w="1843" w:type="dxa"/>
            <w:tcBorders>
              <w:top w:val="single" w:sz="6" w:space="0" w:color="FFFFFF"/>
              <w:left w:val="single" w:sz="6" w:space="0" w:color="FFFFFF"/>
              <w:right w:val="single" w:sz="6" w:space="0" w:color="FFFFFF"/>
            </w:tcBorders>
            <w:vAlign w:val="center"/>
          </w:tcPr>
          <w:p w14:paraId="1AA4037F" w14:textId="77777777" w:rsidR="00A94BBD" w:rsidRDefault="007276B5">
            <w:pPr>
              <w:pStyle w:val="4"/>
            </w:pPr>
            <w:r>
              <w:t>单位：万元</w:t>
            </w:r>
          </w:p>
        </w:tc>
      </w:tr>
      <w:tr w:rsidR="00A94BBD" w14:paraId="2BE4B07C" w14:textId="77777777">
        <w:trPr>
          <w:trHeight w:val="369"/>
          <w:jc w:val="center"/>
        </w:trPr>
        <w:tc>
          <w:tcPr>
            <w:tcW w:w="1276" w:type="dxa"/>
            <w:vAlign w:val="center"/>
          </w:tcPr>
          <w:p w14:paraId="699E6060" w14:textId="77777777" w:rsidR="00A94BBD" w:rsidRDefault="007276B5">
            <w:pPr>
              <w:pStyle w:val="1"/>
            </w:pPr>
            <w:r>
              <w:t>项目编码</w:t>
            </w:r>
          </w:p>
        </w:tc>
        <w:tc>
          <w:tcPr>
            <w:tcW w:w="2608" w:type="dxa"/>
            <w:gridSpan w:val="2"/>
            <w:vAlign w:val="center"/>
          </w:tcPr>
          <w:p w14:paraId="7BE4452C" w14:textId="77777777" w:rsidR="00A94BBD" w:rsidRDefault="007276B5">
            <w:pPr>
              <w:pStyle w:val="2"/>
            </w:pPr>
            <w:r>
              <w:t>13020023P00H88B10002N</w:t>
            </w:r>
          </w:p>
        </w:tc>
        <w:tc>
          <w:tcPr>
            <w:tcW w:w="1587" w:type="dxa"/>
            <w:vAlign w:val="center"/>
          </w:tcPr>
          <w:p w14:paraId="7F3EA450" w14:textId="77777777" w:rsidR="00A94BBD" w:rsidRDefault="007276B5">
            <w:pPr>
              <w:pStyle w:val="1"/>
            </w:pPr>
            <w:r>
              <w:t>项目名称</w:t>
            </w:r>
          </w:p>
        </w:tc>
        <w:tc>
          <w:tcPr>
            <w:tcW w:w="4422" w:type="dxa"/>
            <w:gridSpan w:val="3"/>
            <w:vAlign w:val="center"/>
          </w:tcPr>
          <w:p w14:paraId="213290AB" w14:textId="77777777" w:rsidR="00A94BBD" w:rsidRDefault="007276B5">
            <w:pPr>
              <w:pStyle w:val="2"/>
            </w:pPr>
            <w:r>
              <w:t>防腐费</w:t>
            </w:r>
          </w:p>
        </w:tc>
      </w:tr>
      <w:tr w:rsidR="00A94BBD" w14:paraId="6F26D1AB" w14:textId="77777777">
        <w:trPr>
          <w:trHeight w:val="369"/>
          <w:jc w:val="center"/>
        </w:trPr>
        <w:tc>
          <w:tcPr>
            <w:tcW w:w="1276" w:type="dxa"/>
            <w:vMerge w:val="restart"/>
            <w:vAlign w:val="center"/>
          </w:tcPr>
          <w:p w14:paraId="7F536002" w14:textId="77777777" w:rsidR="00A94BBD" w:rsidRDefault="007276B5">
            <w:pPr>
              <w:pStyle w:val="1"/>
            </w:pPr>
            <w:r>
              <w:t>预算规模及资金用途</w:t>
            </w:r>
          </w:p>
        </w:tc>
        <w:tc>
          <w:tcPr>
            <w:tcW w:w="1276" w:type="dxa"/>
            <w:vAlign w:val="center"/>
          </w:tcPr>
          <w:p w14:paraId="3C971A33" w14:textId="77777777" w:rsidR="00A94BBD" w:rsidRDefault="007276B5">
            <w:pPr>
              <w:pStyle w:val="1"/>
            </w:pPr>
            <w:r>
              <w:t>预算数</w:t>
            </w:r>
          </w:p>
        </w:tc>
        <w:tc>
          <w:tcPr>
            <w:tcW w:w="1332" w:type="dxa"/>
            <w:vAlign w:val="center"/>
          </w:tcPr>
          <w:p w14:paraId="0BD4D88B" w14:textId="77777777" w:rsidR="00A94BBD" w:rsidRDefault="007276B5">
            <w:pPr>
              <w:pStyle w:val="2"/>
            </w:pPr>
            <w:r>
              <w:t>1.50</w:t>
            </w:r>
          </w:p>
        </w:tc>
        <w:tc>
          <w:tcPr>
            <w:tcW w:w="1587" w:type="dxa"/>
            <w:vAlign w:val="center"/>
          </w:tcPr>
          <w:p w14:paraId="7F8400F1" w14:textId="77777777" w:rsidR="00A94BBD" w:rsidRDefault="007276B5">
            <w:pPr>
              <w:pStyle w:val="1"/>
            </w:pPr>
            <w:r>
              <w:t>其中：财政</w:t>
            </w:r>
            <w:r>
              <w:t xml:space="preserve">    </w:t>
            </w:r>
            <w:r>
              <w:t>资金</w:t>
            </w:r>
          </w:p>
        </w:tc>
        <w:tc>
          <w:tcPr>
            <w:tcW w:w="1304" w:type="dxa"/>
            <w:vAlign w:val="center"/>
          </w:tcPr>
          <w:p w14:paraId="06252374" w14:textId="77777777" w:rsidR="00A94BBD" w:rsidRDefault="007276B5">
            <w:pPr>
              <w:pStyle w:val="2"/>
            </w:pPr>
            <w:r>
              <w:t>1.50</w:t>
            </w:r>
          </w:p>
        </w:tc>
        <w:tc>
          <w:tcPr>
            <w:tcW w:w="1276" w:type="dxa"/>
            <w:vAlign w:val="center"/>
          </w:tcPr>
          <w:p w14:paraId="59CDBD08" w14:textId="77777777" w:rsidR="00A94BBD" w:rsidRDefault="007276B5">
            <w:pPr>
              <w:pStyle w:val="1"/>
            </w:pPr>
            <w:r>
              <w:t>其他资金</w:t>
            </w:r>
          </w:p>
        </w:tc>
        <w:tc>
          <w:tcPr>
            <w:tcW w:w="1843" w:type="dxa"/>
            <w:vAlign w:val="center"/>
          </w:tcPr>
          <w:p w14:paraId="44D9B5F8" w14:textId="77777777" w:rsidR="00A94BBD" w:rsidRDefault="007276B5">
            <w:pPr>
              <w:pStyle w:val="2"/>
            </w:pPr>
            <w:r>
              <w:t xml:space="preserve"> </w:t>
            </w:r>
          </w:p>
        </w:tc>
      </w:tr>
      <w:tr w:rsidR="00A94BBD" w14:paraId="01740EBE" w14:textId="77777777">
        <w:trPr>
          <w:trHeight w:val="369"/>
          <w:jc w:val="center"/>
        </w:trPr>
        <w:tc>
          <w:tcPr>
            <w:tcW w:w="1276" w:type="dxa"/>
            <w:vMerge/>
          </w:tcPr>
          <w:p w14:paraId="3F468083" w14:textId="77777777" w:rsidR="00A94BBD" w:rsidRDefault="00A94BBD"/>
        </w:tc>
        <w:tc>
          <w:tcPr>
            <w:tcW w:w="8617" w:type="dxa"/>
            <w:gridSpan w:val="6"/>
            <w:vAlign w:val="center"/>
          </w:tcPr>
          <w:p w14:paraId="0EBCF0F1" w14:textId="77777777" w:rsidR="00A94BBD" w:rsidRDefault="007276B5">
            <w:pPr>
              <w:pStyle w:val="2"/>
            </w:pPr>
            <w:r>
              <w:t>预算数</w:t>
            </w:r>
            <w:r>
              <w:t>1.5</w:t>
            </w:r>
            <w:r>
              <w:t>万元，财政资金</w:t>
            </w:r>
            <w:r>
              <w:t>1.5</w:t>
            </w:r>
            <w:r>
              <w:t>万元，主要用于院内木质长廊防腐。</w:t>
            </w:r>
          </w:p>
        </w:tc>
      </w:tr>
      <w:tr w:rsidR="00A94BBD" w14:paraId="22111D38" w14:textId="77777777">
        <w:trPr>
          <w:trHeight w:val="369"/>
          <w:jc w:val="center"/>
        </w:trPr>
        <w:tc>
          <w:tcPr>
            <w:tcW w:w="1276" w:type="dxa"/>
            <w:vMerge w:val="restart"/>
            <w:vAlign w:val="center"/>
          </w:tcPr>
          <w:p w14:paraId="5C66438C" w14:textId="77777777" w:rsidR="00A94BBD" w:rsidRDefault="007276B5">
            <w:pPr>
              <w:pStyle w:val="1"/>
            </w:pPr>
            <w:r>
              <w:t>资金支出计划（</w:t>
            </w:r>
            <w:r>
              <w:t>%</w:t>
            </w:r>
            <w:r>
              <w:t>）</w:t>
            </w:r>
          </w:p>
        </w:tc>
        <w:tc>
          <w:tcPr>
            <w:tcW w:w="2608" w:type="dxa"/>
            <w:gridSpan w:val="2"/>
            <w:vAlign w:val="center"/>
          </w:tcPr>
          <w:p w14:paraId="5A3A385C" w14:textId="77777777" w:rsidR="00A94BBD" w:rsidRDefault="007276B5">
            <w:pPr>
              <w:pStyle w:val="1"/>
            </w:pPr>
            <w:r>
              <w:t>3</w:t>
            </w:r>
            <w:r>
              <w:t>月底</w:t>
            </w:r>
          </w:p>
        </w:tc>
        <w:tc>
          <w:tcPr>
            <w:tcW w:w="1587" w:type="dxa"/>
            <w:vAlign w:val="center"/>
          </w:tcPr>
          <w:p w14:paraId="06911950" w14:textId="77777777" w:rsidR="00A94BBD" w:rsidRDefault="007276B5">
            <w:pPr>
              <w:pStyle w:val="1"/>
            </w:pPr>
            <w:r>
              <w:t>6</w:t>
            </w:r>
            <w:r>
              <w:t>月底</w:t>
            </w:r>
          </w:p>
        </w:tc>
        <w:tc>
          <w:tcPr>
            <w:tcW w:w="1304" w:type="dxa"/>
            <w:vAlign w:val="center"/>
          </w:tcPr>
          <w:p w14:paraId="0784B728" w14:textId="77777777" w:rsidR="00A94BBD" w:rsidRDefault="007276B5">
            <w:pPr>
              <w:pStyle w:val="1"/>
            </w:pPr>
            <w:r>
              <w:t>10</w:t>
            </w:r>
            <w:r>
              <w:t>月底</w:t>
            </w:r>
          </w:p>
        </w:tc>
        <w:tc>
          <w:tcPr>
            <w:tcW w:w="3118" w:type="dxa"/>
            <w:gridSpan w:val="2"/>
            <w:vAlign w:val="center"/>
          </w:tcPr>
          <w:p w14:paraId="097329A4" w14:textId="77777777" w:rsidR="00A94BBD" w:rsidRDefault="007276B5">
            <w:pPr>
              <w:pStyle w:val="1"/>
            </w:pPr>
            <w:r>
              <w:t>12</w:t>
            </w:r>
            <w:r>
              <w:t>月底</w:t>
            </w:r>
          </w:p>
        </w:tc>
      </w:tr>
      <w:tr w:rsidR="00A94BBD" w14:paraId="4C851708" w14:textId="77777777">
        <w:trPr>
          <w:trHeight w:val="369"/>
          <w:jc w:val="center"/>
        </w:trPr>
        <w:tc>
          <w:tcPr>
            <w:tcW w:w="1276" w:type="dxa"/>
            <w:vMerge/>
          </w:tcPr>
          <w:p w14:paraId="059AC05E" w14:textId="77777777" w:rsidR="00A94BBD" w:rsidRDefault="00A94BBD"/>
        </w:tc>
        <w:tc>
          <w:tcPr>
            <w:tcW w:w="2608" w:type="dxa"/>
            <w:gridSpan w:val="2"/>
            <w:vAlign w:val="center"/>
          </w:tcPr>
          <w:p w14:paraId="1CD29384" w14:textId="77777777" w:rsidR="00A94BBD" w:rsidRDefault="007276B5">
            <w:pPr>
              <w:pStyle w:val="30"/>
            </w:pPr>
            <w:r>
              <w:t xml:space="preserve"> </w:t>
            </w:r>
          </w:p>
        </w:tc>
        <w:tc>
          <w:tcPr>
            <w:tcW w:w="1587" w:type="dxa"/>
            <w:vAlign w:val="center"/>
          </w:tcPr>
          <w:p w14:paraId="5571FFBA" w14:textId="77777777" w:rsidR="00A94BBD" w:rsidRDefault="007276B5">
            <w:pPr>
              <w:pStyle w:val="30"/>
            </w:pPr>
            <w:r>
              <w:t xml:space="preserve"> </w:t>
            </w:r>
          </w:p>
        </w:tc>
        <w:tc>
          <w:tcPr>
            <w:tcW w:w="1304" w:type="dxa"/>
            <w:vAlign w:val="center"/>
          </w:tcPr>
          <w:p w14:paraId="116C5512" w14:textId="77777777" w:rsidR="00A94BBD" w:rsidRDefault="007276B5">
            <w:pPr>
              <w:pStyle w:val="30"/>
            </w:pPr>
            <w:r>
              <w:t>100%</w:t>
            </w:r>
          </w:p>
        </w:tc>
        <w:tc>
          <w:tcPr>
            <w:tcW w:w="3118" w:type="dxa"/>
            <w:gridSpan w:val="2"/>
            <w:vAlign w:val="center"/>
          </w:tcPr>
          <w:p w14:paraId="0408467F" w14:textId="77777777" w:rsidR="00A94BBD" w:rsidRDefault="007276B5">
            <w:pPr>
              <w:pStyle w:val="30"/>
            </w:pPr>
            <w:r>
              <w:t>100%</w:t>
            </w:r>
          </w:p>
        </w:tc>
      </w:tr>
      <w:tr w:rsidR="00A94BBD" w14:paraId="53C30161" w14:textId="77777777">
        <w:trPr>
          <w:trHeight w:val="369"/>
          <w:jc w:val="center"/>
        </w:trPr>
        <w:tc>
          <w:tcPr>
            <w:tcW w:w="1276" w:type="dxa"/>
            <w:vAlign w:val="center"/>
          </w:tcPr>
          <w:p w14:paraId="28D15DC8" w14:textId="77777777" w:rsidR="00A94BBD" w:rsidRDefault="007276B5">
            <w:pPr>
              <w:pStyle w:val="1"/>
            </w:pPr>
            <w:r>
              <w:t>绩效目标</w:t>
            </w:r>
          </w:p>
        </w:tc>
        <w:tc>
          <w:tcPr>
            <w:tcW w:w="8617" w:type="dxa"/>
            <w:gridSpan w:val="6"/>
            <w:vAlign w:val="center"/>
          </w:tcPr>
          <w:p w14:paraId="03078D43" w14:textId="77777777" w:rsidR="00A94BBD" w:rsidRDefault="007276B5">
            <w:pPr>
              <w:pStyle w:val="2"/>
            </w:pPr>
            <w:r>
              <w:t>1.</w:t>
            </w:r>
            <w:r>
              <w:t>做好</w:t>
            </w:r>
            <w:ins w:id="186" w:author="CDY-TN00" w:date="2023-01-07T09:31:00Z">
              <w:r>
                <w:rPr>
                  <w:rFonts w:hint="eastAsia"/>
                  <w:lang w:eastAsia="zh-CN"/>
                </w:rPr>
                <w:t>防腐工作</w:t>
              </w:r>
            </w:ins>
            <w:del w:id="187" w:author="CDY-TN00" w:date="2023-01-07T09:31:00Z">
              <w:r>
                <w:delText>其他专项支出</w:delText>
              </w:r>
              <w:r>
                <w:delText>,</w:delText>
              </w:r>
              <w:r>
                <w:delText>保障单位业务开展</w:delText>
              </w:r>
            </w:del>
          </w:p>
        </w:tc>
      </w:tr>
    </w:tbl>
    <w:p w14:paraId="7B18CF5D"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7B88C7EE" w14:textId="77777777">
        <w:trPr>
          <w:trHeight w:val="397"/>
          <w:tblHeader/>
          <w:jc w:val="center"/>
        </w:trPr>
        <w:tc>
          <w:tcPr>
            <w:tcW w:w="1276" w:type="dxa"/>
            <w:vAlign w:val="center"/>
          </w:tcPr>
          <w:p w14:paraId="01D80D90" w14:textId="77777777" w:rsidR="00A94BBD" w:rsidRDefault="007276B5">
            <w:pPr>
              <w:pStyle w:val="1"/>
            </w:pPr>
            <w:r>
              <w:t>一级指标</w:t>
            </w:r>
          </w:p>
        </w:tc>
        <w:tc>
          <w:tcPr>
            <w:tcW w:w="1276" w:type="dxa"/>
            <w:vAlign w:val="center"/>
          </w:tcPr>
          <w:p w14:paraId="588CFAA5" w14:textId="77777777" w:rsidR="00A94BBD" w:rsidRDefault="007276B5">
            <w:pPr>
              <w:pStyle w:val="1"/>
            </w:pPr>
            <w:r>
              <w:t>二级指标</w:t>
            </w:r>
          </w:p>
        </w:tc>
        <w:tc>
          <w:tcPr>
            <w:tcW w:w="1332" w:type="dxa"/>
            <w:vAlign w:val="center"/>
          </w:tcPr>
          <w:p w14:paraId="337861AA" w14:textId="77777777" w:rsidR="00A94BBD" w:rsidRDefault="007276B5">
            <w:pPr>
              <w:pStyle w:val="1"/>
            </w:pPr>
            <w:r>
              <w:t>三级指标</w:t>
            </w:r>
          </w:p>
        </w:tc>
        <w:tc>
          <w:tcPr>
            <w:tcW w:w="2891" w:type="dxa"/>
            <w:vAlign w:val="center"/>
          </w:tcPr>
          <w:p w14:paraId="2C477972" w14:textId="77777777" w:rsidR="00A94BBD" w:rsidRDefault="007276B5">
            <w:pPr>
              <w:pStyle w:val="1"/>
            </w:pPr>
            <w:r>
              <w:t>绩效指标描述</w:t>
            </w:r>
          </w:p>
        </w:tc>
        <w:tc>
          <w:tcPr>
            <w:tcW w:w="1276" w:type="dxa"/>
            <w:vAlign w:val="center"/>
          </w:tcPr>
          <w:p w14:paraId="4D0AD737" w14:textId="77777777" w:rsidR="00A94BBD" w:rsidRDefault="007276B5">
            <w:pPr>
              <w:pStyle w:val="1"/>
            </w:pPr>
            <w:r>
              <w:t>指标值</w:t>
            </w:r>
          </w:p>
        </w:tc>
        <w:tc>
          <w:tcPr>
            <w:tcW w:w="1843" w:type="dxa"/>
            <w:vAlign w:val="center"/>
          </w:tcPr>
          <w:p w14:paraId="33EF39CA" w14:textId="77777777" w:rsidR="00A94BBD" w:rsidRDefault="007276B5">
            <w:pPr>
              <w:pStyle w:val="1"/>
            </w:pPr>
            <w:r>
              <w:t>指标值确定依据</w:t>
            </w:r>
          </w:p>
        </w:tc>
      </w:tr>
      <w:tr w:rsidR="00A94BBD" w14:paraId="6DE8EB81" w14:textId="77777777">
        <w:trPr>
          <w:trHeight w:val="369"/>
          <w:jc w:val="center"/>
        </w:trPr>
        <w:tc>
          <w:tcPr>
            <w:tcW w:w="1276" w:type="dxa"/>
            <w:vMerge w:val="restart"/>
            <w:vAlign w:val="center"/>
          </w:tcPr>
          <w:p w14:paraId="496AF597" w14:textId="77777777" w:rsidR="00A94BBD" w:rsidRDefault="007276B5">
            <w:pPr>
              <w:pStyle w:val="30"/>
            </w:pPr>
            <w:r>
              <w:t>产出指标</w:t>
            </w:r>
          </w:p>
        </w:tc>
        <w:tc>
          <w:tcPr>
            <w:tcW w:w="1276" w:type="dxa"/>
            <w:vAlign w:val="center"/>
          </w:tcPr>
          <w:p w14:paraId="275C6CB6" w14:textId="77777777" w:rsidR="00A94BBD" w:rsidRDefault="007276B5">
            <w:pPr>
              <w:pStyle w:val="2"/>
            </w:pPr>
            <w:r>
              <w:t>数量指标</w:t>
            </w:r>
          </w:p>
        </w:tc>
        <w:tc>
          <w:tcPr>
            <w:tcW w:w="1332" w:type="dxa"/>
            <w:vAlign w:val="center"/>
          </w:tcPr>
          <w:p w14:paraId="1FC34734" w14:textId="77777777" w:rsidR="00A94BBD" w:rsidRDefault="007276B5">
            <w:pPr>
              <w:pStyle w:val="2"/>
            </w:pPr>
            <w:r>
              <w:t>工作完成率</w:t>
            </w:r>
            <w:r>
              <w:t>(%)</w:t>
            </w:r>
          </w:p>
        </w:tc>
        <w:tc>
          <w:tcPr>
            <w:tcW w:w="2891" w:type="dxa"/>
            <w:vAlign w:val="center"/>
          </w:tcPr>
          <w:p w14:paraId="218F5B80" w14:textId="77777777" w:rsidR="00A94BBD" w:rsidRDefault="007276B5">
            <w:pPr>
              <w:pStyle w:val="2"/>
            </w:pPr>
            <w:r>
              <w:t>工作完成率</w:t>
            </w:r>
            <w:r>
              <w:t>(%)</w:t>
            </w:r>
          </w:p>
        </w:tc>
        <w:tc>
          <w:tcPr>
            <w:tcW w:w="1276" w:type="dxa"/>
            <w:vAlign w:val="center"/>
          </w:tcPr>
          <w:p w14:paraId="13B60D87" w14:textId="77777777" w:rsidR="00A94BBD" w:rsidRDefault="007276B5">
            <w:pPr>
              <w:pStyle w:val="2"/>
            </w:pPr>
            <w:r>
              <w:t>100%</w:t>
            </w:r>
          </w:p>
        </w:tc>
        <w:tc>
          <w:tcPr>
            <w:tcW w:w="1843" w:type="dxa"/>
            <w:vAlign w:val="center"/>
          </w:tcPr>
          <w:p w14:paraId="4A31A738" w14:textId="77777777" w:rsidR="00A94BBD" w:rsidRDefault="007276B5">
            <w:pPr>
              <w:pStyle w:val="2"/>
            </w:pPr>
            <w:ins w:id="188" w:author="CDY-TN00" w:date="2023-01-07T09:32:00Z">
              <w:r>
                <w:rPr>
                  <w:rFonts w:hint="eastAsia"/>
                  <w:lang w:eastAsia="zh-CN"/>
                </w:rPr>
                <w:t>根据年初工作安排</w:t>
              </w:r>
            </w:ins>
          </w:p>
        </w:tc>
      </w:tr>
      <w:tr w:rsidR="00A94BBD" w14:paraId="3BD2C287" w14:textId="77777777">
        <w:trPr>
          <w:trHeight w:val="369"/>
          <w:jc w:val="center"/>
        </w:trPr>
        <w:tc>
          <w:tcPr>
            <w:tcW w:w="1276" w:type="dxa"/>
            <w:vMerge/>
            <w:vAlign w:val="center"/>
          </w:tcPr>
          <w:p w14:paraId="1B9F9DBD" w14:textId="77777777" w:rsidR="00A94BBD" w:rsidRDefault="00A94BBD"/>
        </w:tc>
        <w:tc>
          <w:tcPr>
            <w:tcW w:w="1276" w:type="dxa"/>
            <w:vAlign w:val="center"/>
          </w:tcPr>
          <w:p w14:paraId="55732876" w14:textId="77777777" w:rsidR="00A94BBD" w:rsidRDefault="007276B5">
            <w:pPr>
              <w:pStyle w:val="2"/>
            </w:pPr>
            <w:r>
              <w:t>质量指标</w:t>
            </w:r>
          </w:p>
        </w:tc>
        <w:tc>
          <w:tcPr>
            <w:tcW w:w="1332" w:type="dxa"/>
            <w:vAlign w:val="center"/>
          </w:tcPr>
          <w:p w14:paraId="3DE417AD" w14:textId="77777777" w:rsidR="00A94BBD" w:rsidRDefault="007276B5">
            <w:pPr>
              <w:pStyle w:val="2"/>
            </w:pPr>
            <w:r>
              <w:t>工作合格率</w:t>
            </w:r>
            <w:r>
              <w:t>(%)</w:t>
            </w:r>
          </w:p>
        </w:tc>
        <w:tc>
          <w:tcPr>
            <w:tcW w:w="2891" w:type="dxa"/>
            <w:vAlign w:val="center"/>
          </w:tcPr>
          <w:p w14:paraId="726D1565" w14:textId="77777777" w:rsidR="00A94BBD" w:rsidRDefault="007276B5">
            <w:pPr>
              <w:pStyle w:val="2"/>
            </w:pPr>
            <w:r>
              <w:t>工作合格率</w:t>
            </w:r>
            <w:r>
              <w:t>(%)</w:t>
            </w:r>
          </w:p>
        </w:tc>
        <w:tc>
          <w:tcPr>
            <w:tcW w:w="1276" w:type="dxa"/>
            <w:vAlign w:val="center"/>
          </w:tcPr>
          <w:p w14:paraId="5DDAC3D1" w14:textId="77777777" w:rsidR="00A94BBD" w:rsidRDefault="007276B5">
            <w:pPr>
              <w:pStyle w:val="2"/>
            </w:pPr>
            <w:r>
              <w:t>100%</w:t>
            </w:r>
          </w:p>
        </w:tc>
        <w:tc>
          <w:tcPr>
            <w:tcW w:w="1843" w:type="dxa"/>
            <w:vAlign w:val="center"/>
          </w:tcPr>
          <w:p w14:paraId="2C971A25" w14:textId="77777777" w:rsidR="00A94BBD" w:rsidRDefault="007276B5">
            <w:pPr>
              <w:pStyle w:val="2"/>
            </w:pPr>
            <w:ins w:id="189" w:author="CDY-TN00" w:date="2023-01-07T09:32:00Z">
              <w:r>
                <w:rPr>
                  <w:rFonts w:hint="eastAsia"/>
                  <w:lang w:eastAsia="zh-CN"/>
                </w:rPr>
                <w:t>根据年初工作安排</w:t>
              </w:r>
            </w:ins>
          </w:p>
        </w:tc>
      </w:tr>
      <w:tr w:rsidR="00A94BBD" w14:paraId="2344A644" w14:textId="77777777">
        <w:trPr>
          <w:trHeight w:val="369"/>
          <w:jc w:val="center"/>
        </w:trPr>
        <w:tc>
          <w:tcPr>
            <w:tcW w:w="1276" w:type="dxa"/>
            <w:vMerge/>
            <w:vAlign w:val="center"/>
          </w:tcPr>
          <w:p w14:paraId="1F7D7AA7" w14:textId="77777777" w:rsidR="00A94BBD" w:rsidRDefault="00A94BBD"/>
        </w:tc>
        <w:tc>
          <w:tcPr>
            <w:tcW w:w="1276" w:type="dxa"/>
            <w:vAlign w:val="center"/>
          </w:tcPr>
          <w:p w14:paraId="2BD728B1" w14:textId="77777777" w:rsidR="00A94BBD" w:rsidRDefault="007276B5">
            <w:pPr>
              <w:pStyle w:val="2"/>
            </w:pPr>
            <w:r>
              <w:t>成本指标</w:t>
            </w:r>
          </w:p>
        </w:tc>
        <w:tc>
          <w:tcPr>
            <w:tcW w:w="1332" w:type="dxa"/>
            <w:vAlign w:val="center"/>
          </w:tcPr>
          <w:p w14:paraId="7840E7D6" w14:textId="77777777" w:rsidR="00A94BBD" w:rsidRDefault="007276B5">
            <w:pPr>
              <w:pStyle w:val="2"/>
            </w:pPr>
            <w:r>
              <w:t>预算执行率</w:t>
            </w:r>
          </w:p>
        </w:tc>
        <w:tc>
          <w:tcPr>
            <w:tcW w:w="2891" w:type="dxa"/>
            <w:vAlign w:val="center"/>
          </w:tcPr>
          <w:p w14:paraId="6D0AFF44" w14:textId="77777777" w:rsidR="00A94BBD" w:rsidRDefault="007276B5">
            <w:pPr>
              <w:pStyle w:val="2"/>
            </w:pPr>
            <w:r>
              <w:t>预算执行率</w:t>
            </w:r>
          </w:p>
        </w:tc>
        <w:tc>
          <w:tcPr>
            <w:tcW w:w="1276" w:type="dxa"/>
            <w:vAlign w:val="center"/>
          </w:tcPr>
          <w:p w14:paraId="59EFBDBA" w14:textId="77777777" w:rsidR="00A94BBD" w:rsidRDefault="007276B5">
            <w:pPr>
              <w:pStyle w:val="2"/>
            </w:pPr>
            <w:r>
              <w:t>≥90%</w:t>
            </w:r>
          </w:p>
        </w:tc>
        <w:tc>
          <w:tcPr>
            <w:tcW w:w="1843" w:type="dxa"/>
            <w:vAlign w:val="center"/>
          </w:tcPr>
          <w:p w14:paraId="5D4E634F" w14:textId="77777777" w:rsidR="00A94BBD" w:rsidRDefault="007276B5">
            <w:pPr>
              <w:pStyle w:val="2"/>
            </w:pPr>
            <w:ins w:id="190" w:author="CDY-TN00" w:date="2023-01-07T09:32:00Z">
              <w:r>
                <w:rPr>
                  <w:rFonts w:hint="eastAsia"/>
                  <w:lang w:eastAsia="zh-CN"/>
                </w:rPr>
                <w:t>根据年初工作安排</w:t>
              </w:r>
            </w:ins>
          </w:p>
        </w:tc>
      </w:tr>
      <w:tr w:rsidR="00A94BBD" w14:paraId="53462E7F" w14:textId="77777777">
        <w:trPr>
          <w:trHeight w:val="369"/>
          <w:jc w:val="center"/>
        </w:trPr>
        <w:tc>
          <w:tcPr>
            <w:tcW w:w="1276" w:type="dxa"/>
            <w:vMerge/>
            <w:vAlign w:val="center"/>
          </w:tcPr>
          <w:p w14:paraId="1BAB4D01" w14:textId="77777777" w:rsidR="00A94BBD" w:rsidRDefault="00A94BBD"/>
        </w:tc>
        <w:tc>
          <w:tcPr>
            <w:tcW w:w="1276" w:type="dxa"/>
            <w:vAlign w:val="center"/>
          </w:tcPr>
          <w:p w14:paraId="15B5F216" w14:textId="77777777" w:rsidR="00A94BBD" w:rsidRDefault="007276B5">
            <w:pPr>
              <w:pStyle w:val="2"/>
            </w:pPr>
            <w:r>
              <w:t>时效指标</w:t>
            </w:r>
          </w:p>
        </w:tc>
        <w:tc>
          <w:tcPr>
            <w:tcW w:w="1332" w:type="dxa"/>
            <w:vAlign w:val="center"/>
          </w:tcPr>
          <w:p w14:paraId="0014FDDA" w14:textId="77777777" w:rsidR="00A94BBD" w:rsidRDefault="007276B5">
            <w:pPr>
              <w:pStyle w:val="2"/>
            </w:pPr>
            <w:r>
              <w:t>完成时限</w:t>
            </w:r>
          </w:p>
        </w:tc>
        <w:tc>
          <w:tcPr>
            <w:tcW w:w="2891" w:type="dxa"/>
            <w:vAlign w:val="center"/>
          </w:tcPr>
          <w:p w14:paraId="405B4F17" w14:textId="77777777" w:rsidR="00A94BBD" w:rsidRDefault="007276B5">
            <w:pPr>
              <w:pStyle w:val="2"/>
            </w:pPr>
            <w:r>
              <w:t>完成时限</w:t>
            </w:r>
          </w:p>
        </w:tc>
        <w:tc>
          <w:tcPr>
            <w:tcW w:w="1276" w:type="dxa"/>
            <w:vAlign w:val="center"/>
          </w:tcPr>
          <w:p w14:paraId="09F5F65C" w14:textId="77777777" w:rsidR="00A94BBD" w:rsidRDefault="007276B5">
            <w:pPr>
              <w:pStyle w:val="2"/>
            </w:pPr>
            <w:del w:id="191" w:author="Administrator" w:date="2023-01-06T20:09:00Z">
              <w:r>
                <w:delText>0</w:delText>
              </w:r>
            </w:del>
            <w:r>
              <w:t>2023</w:t>
            </w:r>
            <w:r>
              <w:t>年</w:t>
            </w:r>
            <w:r>
              <w:t>12</w:t>
            </w:r>
            <w:r>
              <w:t>月</w:t>
            </w:r>
            <w:r>
              <w:t>31</w:t>
            </w:r>
            <w:r>
              <w:t>日</w:t>
            </w:r>
          </w:p>
        </w:tc>
        <w:tc>
          <w:tcPr>
            <w:tcW w:w="1843" w:type="dxa"/>
            <w:vAlign w:val="center"/>
          </w:tcPr>
          <w:p w14:paraId="3BF8CFBC" w14:textId="77777777" w:rsidR="00A94BBD" w:rsidRDefault="007276B5">
            <w:pPr>
              <w:pStyle w:val="2"/>
            </w:pPr>
            <w:ins w:id="192" w:author="CDY-TN00" w:date="2023-01-07T09:32:00Z">
              <w:r>
                <w:rPr>
                  <w:rFonts w:hint="eastAsia"/>
                  <w:lang w:eastAsia="zh-CN"/>
                </w:rPr>
                <w:t>根据年初工作安排</w:t>
              </w:r>
            </w:ins>
          </w:p>
        </w:tc>
      </w:tr>
      <w:tr w:rsidR="00A94BBD" w14:paraId="6422BF32" w14:textId="77777777">
        <w:trPr>
          <w:trHeight w:val="369"/>
          <w:jc w:val="center"/>
        </w:trPr>
        <w:tc>
          <w:tcPr>
            <w:tcW w:w="1276" w:type="dxa"/>
            <w:vAlign w:val="center"/>
          </w:tcPr>
          <w:p w14:paraId="467297C0" w14:textId="77777777" w:rsidR="00A94BBD" w:rsidRDefault="007276B5">
            <w:pPr>
              <w:pStyle w:val="30"/>
            </w:pPr>
            <w:r>
              <w:t>效益指标</w:t>
            </w:r>
          </w:p>
        </w:tc>
        <w:tc>
          <w:tcPr>
            <w:tcW w:w="1276" w:type="dxa"/>
            <w:vAlign w:val="center"/>
          </w:tcPr>
          <w:p w14:paraId="353483E2" w14:textId="77777777" w:rsidR="00A94BBD" w:rsidRDefault="007276B5">
            <w:pPr>
              <w:pStyle w:val="2"/>
            </w:pPr>
            <w:r>
              <w:t>社会效益指标</w:t>
            </w:r>
          </w:p>
        </w:tc>
        <w:tc>
          <w:tcPr>
            <w:tcW w:w="1332" w:type="dxa"/>
            <w:vAlign w:val="center"/>
          </w:tcPr>
          <w:p w14:paraId="3AB4347E" w14:textId="77777777" w:rsidR="00A94BBD" w:rsidRDefault="007276B5">
            <w:pPr>
              <w:pStyle w:val="2"/>
            </w:pPr>
            <w:r>
              <w:t>保障工作正常开展</w:t>
            </w:r>
          </w:p>
        </w:tc>
        <w:tc>
          <w:tcPr>
            <w:tcW w:w="2891" w:type="dxa"/>
            <w:vAlign w:val="center"/>
          </w:tcPr>
          <w:p w14:paraId="2E4E92E0" w14:textId="77777777" w:rsidR="00A94BBD" w:rsidRDefault="007276B5">
            <w:pPr>
              <w:pStyle w:val="2"/>
            </w:pPr>
            <w:r>
              <w:t>保障工作正常开展</w:t>
            </w:r>
          </w:p>
        </w:tc>
        <w:tc>
          <w:tcPr>
            <w:tcW w:w="1276" w:type="dxa"/>
            <w:vAlign w:val="center"/>
          </w:tcPr>
          <w:p w14:paraId="176571B2" w14:textId="77777777" w:rsidR="00A94BBD" w:rsidRDefault="007276B5">
            <w:pPr>
              <w:pStyle w:val="2"/>
            </w:pPr>
            <w:del w:id="193" w:author="Administrator" w:date="2023-01-06T20:09:00Z">
              <w:r>
                <w:delText>0</w:delText>
              </w:r>
            </w:del>
            <w:r>
              <w:t>保障工作正常开展</w:t>
            </w:r>
          </w:p>
        </w:tc>
        <w:tc>
          <w:tcPr>
            <w:tcW w:w="1843" w:type="dxa"/>
            <w:vAlign w:val="center"/>
          </w:tcPr>
          <w:p w14:paraId="29C776BB" w14:textId="77777777" w:rsidR="00A94BBD" w:rsidRDefault="007276B5">
            <w:pPr>
              <w:pStyle w:val="2"/>
            </w:pPr>
            <w:ins w:id="194" w:author="CDY-TN00" w:date="2023-01-07T09:32:00Z">
              <w:r>
                <w:rPr>
                  <w:rFonts w:hint="eastAsia"/>
                  <w:lang w:eastAsia="zh-CN"/>
                </w:rPr>
                <w:t>根据年初工作安排</w:t>
              </w:r>
            </w:ins>
          </w:p>
        </w:tc>
      </w:tr>
      <w:tr w:rsidR="00A94BBD" w14:paraId="7483AE2F" w14:textId="77777777">
        <w:trPr>
          <w:trHeight w:val="369"/>
          <w:jc w:val="center"/>
        </w:trPr>
        <w:tc>
          <w:tcPr>
            <w:tcW w:w="1276" w:type="dxa"/>
            <w:vAlign w:val="center"/>
          </w:tcPr>
          <w:p w14:paraId="240DC425" w14:textId="77777777" w:rsidR="00A94BBD" w:rsidRDefault="007276B5">
            <w:pPr>
              <w:pStyle w:val="30"/>
            </w:pPr>
            <w:r>
              <w:t>满意度指标</w:t>
            </w:r>
          </w:p>
        </w:tc>
        <w:tc>
          <w:tcPr>
            <w:tcW w:w="1276" w:type="dxa"/>
            <w:vAlign w:val="center"/>
          </w:tcPr>
          <w:p w14:paraId="3F2A9742" w14:textId="77777777" w:rsidR="00A94BBD" w:rsidRDefault="007276B5">
            <w:pPr>
              <w:pStyle w:val="2"/>
            </w:pPr>
            <w:r>
              <w:t>服务对象满意度指标</w:t>
            </w:r>
          </w:p>
        </w:tc>
        <w:tc>
          <w:tcPr>
            <w:tcW w:w="1332" w:type="dxa"/>
            <w:vAlign w:val="center"/>
          </w:tcPr>
          <w:p w14:paraId="5FF99451" w14:textId="77777777" w:rsidR="00A94BBD" w:rsidRDefault="007276B5">
            <w:pPr>
              <w:pStyle w:val="2"/>
            </w:pPr>
            <w:r>
              <w:t>服务对象满意度</w:t>
            </w:r>
          </w:p>
        </w:tc>
        <w:tc>
          <w:tcPr>
            <w:tcW w:w="2891" w:type="dxa"/>
            <w:vAlign w:val="center"/>
          </w:tcPr>
          <w:p w14:paraId="04BBE35C" w14:textId="77777777" w:rsidR="00A94BBD" w:rsidRDefault="007276B5">
            <w:pPr>
              <w:pStyle w:val="2"/>
            </w:pPr>
            <w:r>
              <w:t>服务对象满意度</w:t>
            </w:r>
          </w:p>
        </w:tc>
        <w:tc>
          <w:tcPr>
            <w:tcW w:w="1276" w:type="dxa"/>
            <w:vAlign w:val="center"/>
          </w:tcPr>
          <w:p w14:paraId="370E0488" w14:textId="77777777" w:rsidR="00A94BBD" w:rsidRDefault="007276B5">
            <w:pPr>
              <w:pStyle w:val="2"/>
            </w:pPr>
            <w:r>
              <w:t>≥90%</w:t>
            </w:r>
          </w:p>
        </w:tc>
        <w:tc>
          <w:tcPr>
            <w:tcW w:w="1843" w:type="dxa"/>
            <w:vAlign w:val="center"/>
          </w:tcPr>
          <w:p w14:paraId="2FD0B384" w14:textId="77777777" w:rsidR="00A94BBD" w:rsidRDefault="007276B5">
            <w:pPr>
              <w:pStyle w:val="2"/>
            </w:pPr>
            <w:r>
              <w:rPr>
                <w:rFonts w:hint="eastAsia"/>
                <w:lang w:eastAsia="zh-CN"/>
              </w:rPr>
              <w:t>根据年初工作安排</w:t>
            </w:r>
          </w:p>
        </w:tc>
      </w:tr>
    </w:tbl>
    <w:p w14:paraId="7ABE3C1A" w14:textId="77777777" w:rsidR="00A94BBD" w:rsidRDefault="00A94BBD">
      <w:pPr>
        <w:sectPr w:rsidR="00A94BBD">
          <w:pgSz w:w="11900" w:h="16840"/>
          <w:pgMar w:top="1984" w:right="1304" w:bottom="1134" w:left="1304" w:header="720" w:footer="720" w:gutter="0"/>
          <w:cols w:space="720"/>
        </w:sectPr>
      </w:pPr>
    </w:p>
    <w:p w14:paraId="6F14BB89"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096B6DFC" w14:textId="77777777" w:rsidR="00A94BBD" w:rsidRDefault="007276B5">
      <w:pPr>
        <w:ind w:firstLine="560"/>
        <w:outlineLvl w:val="3"/>
      </w:pPr>
      <w:bookmarkStart w:id="195" w:name="_Toc_4_4_0000000013"/>
      <w:r>
        <w:rPr>
          <w:rFonts w:ascii="方正仿宋_GBK" w:eastAsia="方正仿宋_GBK" w:hAnsi="方正仿宋_GBK" w:cs="方正仿宋_GBK"/>
          <w:color w:val="000000"/>
          <w:sz w:val="28"/>
        </w:rPr>
        <w:t>10.</w:t>
      </w:r>
      <w:r>
        <w:rPr>
          <w:rFonts w:ascii="方正仿宋_GBK" w:eastAsia="方正仿宋_GBK" w:hAnsi="方正仿宋_GBK" w:cs="方正仿宋_GBK"/>
          <w:color w:val="000000"/>
          <w:sz w:val="28"/>
        </w:rPr>
        <w:t>基层残疾人组织建设经费绩效目标表</w:t>
      </w:r>
      <w:bookmarkEnd w:id="19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17F4E82D"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79670FB8" w14:textId="77777777" w:rsidR="00A94BBD" w:rsidRDefault="007276B5">
            <w:pPr>
              <w:pStyle w:val="5"/>
            </w:pPr>
            <w:r>
              <w:t>616001</w:t>
            </w:r>
            <w:r>
              <w:t>唐山市残疾人联合会本级</w:t>
            </w:r>
          </w:p>
        </w:tc>
        <w:tc>
          <w:tcPr>
            <w:tcW w:w="1843" w:type="dxa"/>
            <w:tcBorders>
              <w:top w:val="single" w:sz="6" w:space="0" w:color="FFFFFF"/>
              <w:left w:val="single" w:sz="6" w:space="0" w:color="FFFFFF"/>
              <w:right w:val="single" w:sz="6" w:space="0" w:color="FFFFFF"/>
            </w:tcBorders>
            <w:vAlign w:val="center"/>
          </w:tcPr>
          <w:p w14:paraId="01D3085F" w14:textId="77777777" w:rsidR="00A94BBD" w:rsidRDefault="007276B5">
            <w:pPr>
              <w:pStyle w:val="4"/>
            </w:pPr>
            <w:r>
              <w:t>单位：万元</w:t>
            </w:r>
          </w:p>
        </w:tc>
      </w:tr>
      <w:tr w:rsidR="00A94BBD" w14:paraId="6F685844" w14:textId="77777777">
        <w:trPr>
          <w:trHeight w:val="369"/>
          <w:jc w:val="center"/>
        </w:trPr>
        <w:tc>
          <w:tcPr>
            <w:tcW w:w="1276" w:type="dxa"/>
            <w:vAlign w:val="center"/>
          </w:tcPr>
          <w:p w14:paraId="297BBAA7" w14:textId="77777777" w:rsidR="00A94BBD" w:rsidRDefault="007276B5">
            <w:pPr>
              <w:pStyle w:val="1"/>
            </w:pPr>
            <w:r>
              <w:t>项目编码</w:t>
            </w:r>
          </w:p>
        </w:tc>
        <w:tc>
          <w:tcPr>
            <w:tcW w:w="2608" w:type="dxa"/>
            <w:gridSpan w:val="2"/>
            <w:vAlign w:val="center"/>
          </w:tcPr>
          <w:p w14:paraId="0AB45AE8" w14:textId="77777777" w:rsidR="00A94BBD" w:rsidRDefault="007276B5">
            <w:pPr>
              <w:pStyle w:val="2"/>
            </w:pPr>
            <w:r>
              <w:t>13020023P00J08610002Y</w:t>
            </w:r>
          </w:p>
        </w:tc>
        <w:tc>
          <w:tcPr>
            <w:tcW w:w="1587" w:type="dxa"/>
            <w:vAlign w:val="center"/>
          </w:tcPr>
          <w:p w14:paraId="44103FA3" w14:textId="77777777" w:rsidR="00A94BBD" w:rsidRDefault="007276B5">
            <w:pPr>
              <w:pStyle w:val="1"/>
            </w:pPr>
            <w:r>
              <w:t>项目名称</w:t>
            </w:r>
          </w:p>
        </w:tc>
        <w:tc>
          <w:tcPr>
            <w:tcW w:w="4422" w:type="dxa"/>
            <w:gridSpan w:val="3"/>
            <w:vAlign w:val="center"/>
          </w:tcPr>
          <w:p w14:paraId="3E662363" w14:textId="77777777" w:rsidR="00A94BBD" w:rsidRDefault="007276B5">
            <w:pPr>
              <w:pStyle w:val="2"/>
            </w:pPr>
            <w:r>
              <w:t>基层残疾人组织建设经费</w:t>
            </w:r>
          </w:p>
        </w:tc>
      </w:tr>
      <w:tr w:rsidR="00A94BBD" w14:paraId="51F56767" w14:textId="77777777">
        <w:trPr>
          <w:trHeight w:val="369"/>
          <w:jc w:val="center"/>
        </w:trPr>
        <w:tc>
          <w:tcPr>
            <w:tcW w:w="1276" w:type="dxa"/>
            <w:vMerge w:val="restart"/>
            <w:vAlign w:val="center"/>
          </w:tcPr>
          <w:p w14:paraId="110F179A" w14:textId="77777777" w:rsidR="00A94BBD" w:rsidRDefault="007276B5">
            <w:pPr>
              <w:pStyle w:val="1"/>
            </w:pPr>
            <w:r>
              <w:t>预算规模及资金用途</w:t>
            </w:r>
          </w:p>
        </w:tc>
        <w:tc>
          <w:tcPr>
            <w:tcW w:w="1276" w:type="dxa"/>
            <w:vAlign w:val="center"/>
          </w:tcPr>
          <w:p w14:paraId="0B091BD5" w14:textId="77777777" w:rsidR="00A94BBD" w:rsidRDefault="007276B5">
            <w:pPr>
              <w:pStyle w:val="1"/>
            </w:pPr>
            <w:r>
              <w:t>预算数</w:t>
            </w:r>
          </w:p>
        </w:tc>
        <w:tc>
          <w:tcPr>
            <w:tcW w:w="1332" w:type="dxa"/>
            <w:vAlign w:val="center"/>
          </w:tcPr>
          <w:p w14:paraId="777D6649" w14:textId="77777777" w:rsidR="00A94BBD" w:rsidRDefault="007276B5">
            <w:pPr>
              <w:pStyle w:val="2"/>
            </w:pPr>
            <w:r>
              <w:t>1.90</w:t>
            </w:r>
          </w:p>
        </w:tc>
        <w:tc>
          <w:tcPr>
            <w:tcW w:w="1587" w:type="dxa"/>
            <w:vAlign w:val="center"/>
          </w:tcPr>
          <w:p w14:paraId="20C9E94B" w14:textId="77777777" w:rsidR="00A94BBD" w:rsidRDefault="007276B5">
            <w:pPr>
              <w:pStyle w:val="1"/>
            </w:pPr>
            <w:r>
              <w:t>其中：财政</w:t>
            </w:r>
            <w:r>
              <w:t xml:space="preserve">    </w:t>
            </w:r>
            <w:r>
              <w:t>资金</w:t>
            </w:r>
          </w:p>
        </w:tc>
        <w:tc>
          <w:tcPr>
            <w:tcW w:w="1304" w:type="dxa"/>
            <w:vAlign w:val="center"/>
          </w:tcPr>
          <w:p w14:paraId="7D07B5F0" w14:textId="77777777" w:rsidR="00A94BBD" w:rsidRDefault="007276B5">
            <w:pPr>
              <w:pStyle w:val="2"/>
            </w:pPr>
            <w:r>
              <w:t>1.90</w:t>
            </w:r>
          </w:p>
        </w:tc>
        <w:tc>
          <w:tcPr>
            <w:tcW w:w="1276" w:type="dxa"/>
            <w:vAlign w:val="center"/>
          </w:tcPr>
          <w:p w14:paraId="2BDBB445" w14:textId="77777777" w:rsidR="00A94BBD" w:rsidRDefault="007276B5">
            <w:pPr>
              <w:pStyle w:val="1"/>
            </w:pPr>
            <w:r>
              <w:t>其他资金</w:t>
            </w:r>
          </w:p>
        </w:tc>
        <w:tc>
          <w:tcPr>
            <w:tcW w:w="1843" w:type="dxa"/>
            <w:vAlign w:val="center"/>
          </w:tcPr>
          <w:p w14:paraId="269F8D1D" w14:textId="77777777" w:rsidR="00A94BBD" w:rsidRDefault="007276B5">
            <w:pPr>
              <w:pStyle w:val="2"/>
            </w:pPr>
            <w:r>
              <w:t xml:space="preserve"> </w:t>
            </w:r>
          </w:p>
        </w:tc>
      </w:tr>
      <w:tr w:rsidR="00A94BBD" w14:paraId="7D2EB9BA" w14:textId="77777777">
        <w:trPr>
          <w:trHeight w:val="369"/>
          <w:jc w:val="center"/>
        </w:trPr>
        <w:tc>
          <w:tcPr>
            <w:tcW w:w="1276" w:type="dxa"/>
            <w:vMerge/>
          </w:tcPr>
          <w:p w14:paraId="4E8CBA67" w14:textId="77777777" w:rsidR="00A94BBD" w:rsidRDefault="00A94BBD"/>
        </w:tc>
        <w:tc>
          <w:tcPr>
            <w:tcW w:w="8617" w:type="dxa"/>
            <w:gridSpan w:val="6"/>
            <w:vAlign w:val="center"/>
          </w:tcPr>
          <w:p w14:paraId="07D7CF0C" w14:textId="77777777" w:rsidR="00A94BBD" w:rsidRDefault="007276B5">
            <w:pPr>
              <w:pStyle w:val="2"/>
            </w:pPr>
            <w:r>
              <w:t>预算数</w:t>
            </w:r>
            <w:r>
              <w:t>1.9</w:t>
            </w:r>
            <w:r>
              <w:t>万元，财政资金</w:t>
            </w:r>
            <w:r>
              <w:t>1.9</w:t>
            </w:r>
            <w:r>
              <w:t>万元，主要用于开展基层残协规范化建设、开展</w:t>
            </w:r>
            <w:r>
              <w:t>“</w:t>
            </w:r>
            <w:r>
              <w:t>关爱我的残疾人邻居</w:t>
            </w:r>
            <w:r>
              <w:t>”</w:t>
            </w:r>
            <w:r>
              <w:t>村（社区）示范点培树工作、开展基层残疾人工作者知识竞赛。</w:t>
            </w:r>
          </w:p>
        </w:tc>
      </w:tr>
      <w:tr w:rsidR="00A94BBD" w14:paraId="10951C18" w14:textId="77777777">
        <w:trPr>
          <w:trHeight w:val="369"/>
          <w:jc w:val="center"/>
        </w:trPr>
        <w:tc>
          <w:tcPr>
            <w:tcW w:w="1276" w:type="dxa"/>
            <w:vMerge w:val="restart"/>
            <w:vAlign w:val="center"/>
          </w:tcPr>
          <w:p w14:paraId="04980185" w14:textId="77777777" w:rsidR="00A94BBD" w:rsidRDefault="007276B5">
            <w:pPr>
              <w:pStyle w:val="1"/>
            </w:pPr>
            <w:r>
              <w:t>资金支出计划（</w:t>
            </w:r>
            <w:r>
              <w:t>%</w:t>
            </w:r>
            <w:r>
              <w:t>）</w:t>
            </w:r>
          </w:p>
        </w:tc>
        <w:tc>
          <w:tcPr>
            <w:tcW w:w="2608" w:type="dxa"/>
            <w:gridSpan w:val="2"/>
            <w:vAlign w:val="center"/>
          </w:tcPr>
          <w:p w14:paraId="567F02FD" w14:textId="77777777" w:rsidR="00A94BBD" w:rsidRDefault="007276B5">
            <w:pPr>
              <w:pStyle w:val="1"/>
            </w:pPr>
            <w:r>
              <w:t>3</w:t>
            </w:r>
            <w:r>
              <w:t>月底</w:t>
            </w:r>
          </w:p>
        </w:tc>
        <w:tc>
          <w:tcPr>
            <w:tcW w:w="1587" w:type="dxa"/>
            <w:vAlign w:val="center"/>
          </w:tcPr>
          <w:p w14:paraId="61A27C2D" w14:textId="77777777" w:rsidR="00A94BBD" w:rsidRDefault="007276B5">
            <w:pPr>
              <w:pStyle w:val="1"/>
            </w:pPr>
            <w:r>
              <w:t>6</w:t>
            </w:r>
            <w:r>
              <w:t>月底</w:t>
            </w:r>
          </w:p>
        </w:tc>
        <w:tc>
          <w:tcPr>
            <w:tcW w:w="1304" w:type="dxa"/>
            <w:vAlign w:val="center"/>
          </w:tcPr>
          <w:p w14:paraId="3182A324" w14:textId="77777777" w:rsidR="00A94BBD" w:rsidRDefault="007276B5">
            <w:pPr>
              <w:pStyle w:val="1"/>
            </w:pPr>
            <w:r>
              <w:t>10</w:t>
            </w:r>
            <w:r>
              <w:t>月底</w:t>
            </w:r>
          </w:p>
        </w:tc>
        <w:tc>
          <w:tcPr>
            <w:tcW w:w="3118" w:type="dxa"/>
            <w:gridSpan w:val="2"/>
            <w:vAlign w:val="center"/>
          </w:tcPr>
          <w:p w14:paraId="7BB958EB" w14:textId="77777777" w:rsidR="00A94BBD" w:rsidRDefault="007276B5">
            <w:pPr>
              <w:pStyle w:val="1"/>
            </w:pPr>
            <w:r>
              <w:t>12</w:t>
            </w:r>
            <w:r>
              <w:t>月底</w:t>
            </w:r>
          </w:p>
        </w:tc>
      </w:tr>
      <w:tr w:rsidR="00A94BBD" w14:paraId="23BE386D" w14:textId="77777777">
        <w:trPr>
          <w:trHeight w:val="369"/>
          <w:jc w:val="center"/>
        </w:trPr>
        <w:tc>
          <w:tcPr>
            <w:tcW w:w="1276" w:type="dxa"/>
            <w:vMerge/>
          </w:tcPr>
          <w:p w14:paraId="43638DC6" w14:textId="77777777" w:rsidR="00A94BBD" w:rsidRDefault="00A94BBD"/>
        </w:tc>
        <w:tc>
          <w:tcPr>
            <w:tcW w:w="2608" w:type="dxa"/>
            <w:gridSpan w:val="2"/>
            <w:vAlign w:val="center"/>
          </w:tcPr>
          <w:p w14:paraId="5D42C297" w14:textId="77777777" w:rsidR="00A94BBD" w:rsidRDefault="007276B5">
            <w:pPr>
              <w:pStyle w:val="30"/>
            </w:pPr>
            <w:r>
              <w:t xml:space="preserve"> </w:t>
            </w:r>
          </w:p>
        </w:tc>
        <w:tc>
          <w:tcPr>
            <w:tcW w:w="1587" w:type="dxa"/>
            <w:vAlign w:val="center"/>
          </w:tcPr>
          <w:p w14:paraId="652FF6A4" w14:textId="77777777" w:rsidR="00A94BBD" w:rsidRDefault="007276B5">
            <w:pPr>
              <w:pStyle w:val="30"/>
            </w:pPr>
            <w:r>
              <w:t>50%</w:t>
            </w:r>
          </w:p>
        </w:tc>
        <w:tc>
          <w:tcPr>
            <w:tcW w:w="1304" w:type="dxa"/>
            <w:vAlign w:val="center"/>
          </w:tcPr>
          <w:p w14:paraId="7C15DEF8" w14:textId="77777777" w:rsidR="00A94BBD" w:rsidRDefault="007276B5">
            <w:pPr>
              <w:pStyle w:val="30"/>
            </w:pPr>
            <w:r>
              <w:t>80%</w:t>
            </w:r>
          </w:p>
        </w:tc>
        <w:tc>
          <w:tcPr>
            <w:tcW w:w="3118" w:type="dxa"/>
            <w:gridSpan w:val="2"/>
            <w:vAlign w:val="center"/>
          </w:tcPr>
          <w:p w14:paraId="6E17D7C9" w14:textId="77777777" w:rsidR="00A94BBD" w:rsidRDefault="007276B5">
            <w:pPr>
              <w:pStyle w:val="30"/>
            </w:pPr>
            <w:r>
              <w:t>100%</w:t>
            </w:r>
          </w:p>
        </w:tc>
      </w:tr>
      <w:tr w:rsidR="00A94BBD" w14:paraId="6E7ACBBC" w14:textId="77777777">
        <w:trPr>
          <w:trHeight w:val="369"/>
          <w:jc w:val="center"/>
        </w:trPr>
        <w:tc>
          <w:tcPr>
            <w:tcW w:w="1276" w:type="dxa"/>
            <w:vAlign w:val="center"/>
          </w:tcPr>
          <w:p w14:paraId="5387718F" w14:textId="77777777" w:rsidR="00A94BBD" w:rsidRDefault="007276B5">
            <w:pPr>
              <w:pStyle w:val="1"/>
            </w:pPr>
            <w:r>
              <w:t>绩效目标</w:t>
            </w:r>
          </w:p>
        </w:tc>
        <w:tc>
          <w:tcPr>
            <w:tcW w:w="8617" w:type="dxa"/>
            <w:gridSpan w:val="6"/>
            <w:vAlign w:val="center"/>
          </w:tcPr>
          <w:p w14:paraId="0E1C4B20" w14:textId="77777777" w:rsidR="00A94BBD" w:rsidRDefault="007276B5">
            <w:pPr>
              <w:pStyle w:val="2"/>
            </w:pPr>
            <w:r>
              <w:t>1.</w:t>
            </w:r>
            <w:r>
              <w:t>做好</w:t>
            </w:r>
            <w:ins w:id="196" w:author="CDY-TN00" w:date="2023-01-07T09:33:00Z">
              <w:r>
                <w:rPr>
                  <w:rFonts w:hint="eastAsia"/>
                  <w:lang w:eastAsia="zh-CN"/>
                </w:rPr>
                <w:t>基层</w:t>
              </w:r>
            </w:ins>
            <w:ins w:id="197" w:author="CDY-TN00" w:date="2023-01-07T09:34:00Z">
              <w:r>
                <w:rPr>
                  <w:rFonts w:hint="eastAsia"/>
                  <w:lang w:eastAsia="zh-CN"/>
                </w:rPr>
                <w:t>残疾人组织建设工作</w:t>
              </w:r>
            </w:ins>
            <w:del w:id="198" w:author="CDY-TN00" w:date="2023-01-07T09:33:00Z">
              <w:r>
                <w:delText>其他专项支出</w:delText>
              </w:r>
              <w:r>
                <w:delText>,</w:delText>
              </w:r>
              <w:r>
                <w:delText>保障单位业务开展</w:delText>
              </w:r>
            </w:del>
          </w:p>
        </w:tc>
      </w:tr>
    </w:tbl>
    <w:p w14:paraId="77E6E594"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57C19C20" w14:textId="77777777">
        <w:trPr>
          <w:trHeight w:val="397"/>
          <w:tblHeader/>
          <w:jc w:val="center"/>
        </w:trPr>
        <w:tc>
          <w:tcPr>
            <w:tcW w:w="1276" w:type="dxa"/>
            <w:vAlign w:val="center"/>
          </w:tcPr>
          <w:p w14:paraId="70024963" w14:textId="77777777" w:rsidR="00A94BBD" w:rsidRDefault="007276B5">
            <w:pPr>
              <w:pStyle w:val="1"/>
            </w:pPr>
            <w:r>
              <w:t>一级指标</w:t>
            </w:r>
          </w:p>
        </w:tc>
        <w:tc>
          <w:tcPr>
            <w:tcW w:w="1276" w:type="dxa"/>
            <w:vAlign w:val="center"/>
          </w:tcPr>
          <w:p w14:paraId="22C64717" w14:textId="77777777" w:rsidR="00A94BBD" w:rsidRDefault="007276B5">
            <w:pPr>
              <w:pStyle w:val="1"/>
            </w:pPr>
            <w:r>
              <w:t>二级指标</w:t>
            </w:r>
          </w:p>
        </w:tc>
        <w:tc>
          <w:tcPr>
            <w:tcW w:w="1332" w:type="dxa"/>
            <w:vAlign w:val="center"/>
          </w:tcPr>
          <w:p w14:paraId="2BA1F507" w14:textId="77777777" w:rsidR="00A94BBD" w:rsidRDefault="007276B5">
            <w:pPr>
              <w:pStyle w:val="1"/>
            </w:pPr>
            <w:r>
              <w:t>三级指标</w:t>
            </w:r>
          </w:p>
        </w:tc>
        <w:tc>
          <w:tcPr>
            <w:tcW w:w="2891" w:type="dxa"/>
            <w:vAlign w:val="center"/>
          </w:tcPr>
          <w:p w14:paraId="7F41E5CE" w14:textId="77777777" w:rsidR="00A94BBD" w:rsidRDefault="007276B5">
            <w:pPr>
              <w:pStyle w:val="1"/>
            </w:pPr>
            <w:r>
              <w:t>绩效指标描述</w:t>
            </w:r>
          </w:p>
        </w:tc>
        <w:tc>
          <w:tcPr>
            <w:tcW w:w="1276" w:type="dxa"/>
            <w:vAlign w:val="center"/>
          </w:tcPr>
          <w:p w14:paraId="1E1A0EFE" w14:textId="77777777" w:rsidR="00A94BBD" w:rsidRDefault="007276B5">
            <w:pPr>
              <w:pStyle w:val="1"/>
            </w:pPr>
            <w:r>
              <w:t>指标值</w:t>
            </w:r>
          </w:p>
        </w:tc>
        <w:tc>
          <w:tcPr>
            <w:tcW w:w="1843" w:type="dxa"/>
            <w:vAlign w:val="center"/>
          </w:tcPr>
          <w:p w14:paraId="68BDE330" w14:textId="77777777" w:rsidR="00A94BBD" w:rsidRDefault="007276B5">
            <w:pPr>
              <w:pStyle w:val="1"/>
            </w:pPr>
            <w:r>
              <w:t>指标值确定依据</w:t>
            </w:r>
          </w:p>
        </w:tc>
      </w:tr>
      <w:tr w:rsidR="00A94BBD" w14:paraId="6EA3D0B3" w14:textId="77777777">
        <w:trPr>
          <w:trHeight w:val="369"/>
          <w:jc w:val="center"/>
        </w:trPr>
        <w:tc>
          <w:tcPr>
            <w:tcW w:w="1276" w:type="dxa"/>
            <w:vMerge w:val="restart"/>
            <w:vAlign w:val="center"/>
          </w:tcPr>
          <w:p w14:paraId="398F62D9" w14:textId="77777777" w:rsidR="00A94BBD" w:rsidRDefault="007276B5">
            <w:pPr>
              <w:pStyle w:val="30"/>
            </w:pPr>
            <w:r>
              <w:t>产出指标</w:t>
            </w:r>
          </w:p>
        </w:tc>
        <w:tc>
          <w:tcPr>
            <w:tcW w:w="1276" w:type="dxa"/>
            <w:vAlign w:val="center"/>
          </w:tcPr>
          <w:p w14:paraId="4CCFF5E6" w14:textId="77777777" w:rsidR="00A94BBD" w:rsidRDefault="007276B5">
            <w:pPr>
              <w:pStyle w:val="2"/>
            </w:pPr>
            <w:r>
              <w:t>数量指标</w:t>
            </w:r>
          </w:p>
        </w:tc>
        <w:tc>
          <w:tcPr>
            <w:tcW w:w="1332" w:type="dxa"/>
            <w:vAlign w:val="center"/>
          </w:tcPr>
          <w:p w14:paraId="611954F1" w14:textId="77777777" w:rsidR="00A94BBD" w:rsidRDefault="007276B5">
            <w:pPr>
              <w:pStyle w:val="2"/>
            </w:pPr>
            <w:r>
              <w:t>工作完成率</w:t>
            </w:r>
            <w:r>
              <w:t>(%)</w:t>
            </w:r>
          </w:p>
        </w:tc>
        <w:tc>
          <w:tcPr>
            <w:tcW w:w="2891" w:type="dxa"/>
            <w:vAlign w:val="center"/>
          </w:tcPr>
          <w:p w14:paraId="23DC79F8" w14:textId="77777777" w:rsidR="00A94BBD" w:rsidRDefault="007276B5">
            <w:pPr>
              <w:pStyle w:val="2"/>
            </w:pPr>
            <w:r>
              <w:t>工作完成率</w:t>
            </w:r>
            <w:r>
              <w:t>(%)</w:t>
            </w:r>
          </w:p>
        </w:tc>
        <w:tc>
          <w:tcPr>
            <w:tcW w:w="1276" w:type="dxa"/>
            <w:vAlign w:val="center"/>
          </w:tcPr>
          <w:p w14:paraId="5C3FDF75" w14:textId="77777777" w:rsidR="00A94BBD" w:rsidRDefault="007276B5">
            <w:pPr>
              <w:pStyle w:val="2"/>
            </w:pPr>
            <w:r>
              <w:t>100%</w:t>
            </w:r>
          </w:p>
        </w:tc>
        <w:tc>
          <w:tcPr>
            <w:tcW w:w="1843" w:type="dxa"/>
            <w:vAlign w:val="center"/>
          </w:tcPr>
          <w:p w14:paraId="196C6678" w14:textId="77777777" w:rsidR="00A94BBD" w:rsidRDefault="007276B5">
            <w:pPr>
              <w:pStyle w:val="2"/>
            </w:pPr>
            <w:ins w:id="199" w:author="CDY-TN00" w:date="2023-01-07T09:34:00Z">
              <w:r>
                <w:rPr>
                  <w:rFonts w:hint="eastAsia"/>
                  <w:lang w:eastAsia="zh-CN"/>
                </w:rPr>
                <w:t>根据年初工作安排</w:t>
              </w:r>
            </w:ins>
          </w:p>
        </w:tc>
      </w:tr>
      <w:tr w:rsidR="00A94BBD" w14:paraId="200B8180" w14:textId="77777777">
        <w:trPr>
          <w:trHeight w:val="369"/>
          <w:jc w:val="center"/>
        </w:trPr>
        <w:tc>
          <w:tcPr>
            <w:tcW w:w="1276" w:type="dxa"/>
            <w:vMerge/>
            <w:vAlign w:val="center"/>
          </w:tcPr>
          <w:p w14:paraId="1D8A4B54" w14:textId="77777777" w:rsidR="00A94BBD" w:rsidRDefault="00A94BBD"/>
        </w:tc>
        <w:tc>
          <w:tcPr>
            <w:tcW w:w="1276" w:type="dxa"/>
            <w:vAlign w:val="center"/>
          </w:tcPr>
          <w:p w14:paraId="5D78A95C" w14:textId="77777777" w:rsidR="00A94BBD" w:rsidRDefault="007276B5">
            <w:pPr>
              <w:pStyle w:val="2"/>
            </w:pPr>
            <w:r>
              <w:t>质量指标</w:t>
            </w:r>
          </w:p>
        </w:tc>
        <w:tc>
          <w:tcPr>
            <w:tcW w:w="1332" w:type="dxa"/>
            <w:vAlign w:val="center"/>
          </w:tcPr>
          <w:p w14:paraId="79061213" w14:textId="77777777" w:rsidR="00A94BBD" w:rsidRDefault="007276B5">
            <w:pPr>
              <w:pStyle w:val="2"/>
            </w:pPr>
            <w:r>
              <w:t>工作合格率</w:t>
            </w:r>
            <w:r>
              <w:t>(%)</w:t>
            </w:r>
          </w:p>
        </w:tc>
        <w:tc>
          <w:tcPr>
            <w:tcW w:w="2891" w:type="dxa"/>
            <w:vAlign w:val="center"/>
          </w:tcPr>
          <w:p w14:paraId="78F05311" w14:textId="77777777" w:rsidR="00A94BBD" w:rsidRDefault="007276B5">
            <w:pPr>
              <w:pStyle w:val="2"/>
            </w:pPr>
            <w:r>
              <w:t>工作合格率</w:t>
            </w:r>
            <w:r>
              <w:t>(%)</w:t>
            </w:r>
          </w:p>
        </w:tc>
        <w:tc>
          <w:tcPr>
            <w:tcW w:w="1276" w:type="dxa"/>
            <w:vAlign w:val="center"/>
          </w:tcPr>
          <w:p w14:paraId="36AFB03B" w14:textId="77777777" w:rsidR="00A94BBD" w:rsidRDefault="007276B5">
            <w:pPr>
              <w:pStyle w:val="2"/>
            </w:pPr>
            <w:r>
              <w:t>100%</w:t>
            </w:r>
          </w:p>
        </w:tc>
        <w:tc>
          <w:tcPr>
            <w:tcW w:w="1843" w:type="dxa"/>
            <w:vAlign w:val="center"/>
          </w:tcPr>
          <w:p w14:paraId="0D08A76C" w14:textId="77777777" w:rsidR="00A94BBD" w:rsidRDefault="007276B5">
            <w:pPr>
              <w:pStyle w:val="2"/>
            </w:pPr>
            <w:ins w:id="200" w:author="CDY-TN00" w:date="2023-01-07T09:34:00Z">
              <w:r>
                <w:rPr>
                  <w:rFonts w:hint="eastAsia"/>
                  <w:lang w:eastAsia="zh-CN"/>
                </w:rPr>
                <w:t>根据年初工作安排</w:t>
              </w:r>
            </w:ins>
          </w:p>
        </w:tc>
      </w:tr>
      <w:tr w:rsidR="00A94BBD" w14:paraId="4EE48B9B" w14:textId="77777777">
        <w:trPr>
          <w:trHeight w:val="369"/>
          <w:jc w:val="center"/>
        </w:trPr>
        <w:tc>
          <w:tcPr>
            <w:tcW w:w="1276" w:type="dxa"/>
            <w:vMerge/>
            <w:vAlign w:val="center"/>
          </w:tcPr>
          <w:p w14:paraId="7473C5DE" w14:textId="77777777" w:rsidR="00A94BBD" w:rsidRDefault="00A94BBD"/>
        </w:tc>
        <w:tc>
          <w:tcPr>
            <w:tcW w:w="1276" w:type="dxa"/>
            <w:vAlign w:val="center"/>
          </w:tcPr>
          <w:p w14:paraId="187AC299" w14:textId="77777777" w:rsidR="00A94BBD" w:rsidRDefault="007276B5">
            <w:pPr>
              <w:pStyle w:val="2"/>
            </w:pPr>
            <w:r>
              <w:t>成本指标</w:t>
            </w:r>
          </w:p>
        </w:tc>
        <w:tc>
          <w:tcPr>
            <w:tcW w:w="1332" w:type="dxa"/>
            <w:vAlign w:val="center"/>
          </w:tcPr>
          <w:p w14:paraId="38881F41" w14:textId="77777777" w:rsidR="00A94BBD" w:rsidRDefault="007276B5">
            <w:pPr>
              <w:pStyle w:val="2"/>
            </w:pPr>
            <w:r>
              <w:t>预算执行率</w:t>
            </w:r>
          </w:p>
        </w:tc>
        <w:tc>
          <w:tcPr>
            <w:tcW w:w="2891" w:type="dxa"/>
            <w:vAlign w:val="center"/>
          </w:tcPr>
          <w:p w14:paraId="5923D8E1" w14:textId="77777777" w:rsidR="00A94BBD" w:rsidRDefault="007276B5">
            <w:pPr>
              <w:pStyle w:val="2"/>
            </w:pPr>
            <w:r>
              <w:t>预算执行率</w:t>
            </w:r>
          </w:p>
        </w:tc>
        <w:tc>
          <w:tcPr>
            <w:tcW w:w="1276" w:type="dxa"/>
            <w:vAlign w:val="center"/>
          </w:tcPr>
          <w:p w14:paraId="4F440887" w14:textId="77777777" w:rsidR="00A94BBD" w:rsidRDefault="007276B5">
            <w:pPr>
              <w:pStyle w:val="2"/>
            </w:pPr>
            <w:r>
              <w:t>≥90%</w:t>
            </w:r>
          </w:p>
        </w:tc>
        <w:tc>
          <w:tcPr>
            <w:tcW w:w="1843" w:type="dxa"/>
            <w:vAlign w:val="center"/>
          </w:tcPr>
          <w:p w14:paraId="00080641" w14:textId="77777777" w:rsidR="00A94BBD" w:rsidRDefault="007276B5">
            <w:pPr>
              <w:pStyle w:val="2"/>
            </w:pPr>
            <w:ins w:id="201" w:author="CDY-TN00" w:date="2023-01-07T09:34:00Z">
              <w:r>
                <w:rPr>
                  <w:rFonts w:hint="eastAsia"/>
                  <w:lang w:eastAsia="zh-CN"/>
                </w:rPr>
                <w:t>根据年初工作安排</w:t>
              </w:r>
            </w:ins>
          </w:p>
        </w:tc>
      </w:tr>
      <w:tr w:rsidR="00A94BBD" w14:paraId="57114442" w14:textId="77777777">
        <w:trPr>
          <w:trHeight w:val="369"/>
          <w:jc w:val="center"/>
        </w:trPr>
        <w:tc>
          <w:tcPr>
            <w:tcW w:w="1276" w:type="dxa"/>
            <w:vMerge/>
            <w:vAlign w:val="center"/>
          </w:tcPr>
          <w:p w14:paraId="30CCA8A8" w14:textId="77777777" w:rsidR="00A94BBD" w:rsidRDefault="00A94BBD"/>
        </w:tc>
        <w:tc>
          <w:tcPr>
            <w:tcW w:w="1276" w:type="dxa"/>
            <w:vAlign w:val="center"/>
          </w:tcPr>
          <w:p w14:paraId="366EF2FF" w14:textId="77777777" w:rsidR="00A94BBD" w:rsidRDefault="007276B5">
            <w:pPr>
              <w:pStyle w:val="2"/>
            </w:pPr>
            <w:r>
              <w:t>时效指标</w:t>
            </w:r>
          </w:p>
        </w:tc>
        <w:tc>
          <w:tcPr>
            <w:tcW w:w="1332" w:type="dxa"/>
            <w:vAlign w:val="center"/>
          </w:tcPr>
          <w:p w14:paraId="596D02CB" w14:textId="77777777" w:rsidR="00A94BBD" w:rsidRDefault="007276B5">
            <w:pPr>
              <w:pStyle w:val="2"/>
            </w:pPr>
            <w:r>
              <w:t>完成时限</w:t>
            </w:r>
          </w:p>
        </w:tc>
        <w:tc>
          <w:tcPr>
            <w:tcW w:w="2891" w:type="dxa"/>
            <w:vAlign w:val="center"/>
          </w:tcPr>
          <w:p w14:paraId="4610FDA3" w14:textId="77777777" w:rsidR="00A94BBD" w:rsidRDefault="007276B5">
            <w:pPr>
              <w:pStyle w:val="2"/>
            </w:pPr>
            <w:r>
              <w:t>完成时限</w:t>
            </w:r>
          </w:p>
        </w:tc>
        <w:tc>
          <w:tcPr>
            <w:tcW w:w="1276" w:type="dxa"/>
            <w:vAlign w:val="center"/>
          </w:tcPr>
          <w:p w14:paraId="14DF3288" w14:textId="77777777" w:rsidR="00A94BBD" w:rsidRDefault="007276B5">
            <w:pPr>
              <w:pStyle w:val="2"/>
            </w:pPr>
            <w:r>
              <w:t>2023</w:t>
            </w:r>
            <w:r>
              <w:t>年</w:t>
            </w:r>
            <w:r>
              <w:t>12</w:t>
            </w:r>
            <w:r>
              <w:t>月</w:t>
            </w:r>
            <w:r>
              <w:t>31</w:t>
            </w:r>
            <w:r>
              <w:t>日</w:t>
            </w:r>
          </w:p>
        </w:tc>
        <w:tc>
          <w:tcPr>
            <w:tcW w:w="1843" w:type="dxa"/>
            <w:vAlign w:val="center"/>
          </w:tcPr>
          <w:p w14:paraId="51A2367D" w14:textId="77777777" w:rsidR="00A94BBD" w:rsidRDefault="007276B5">
            <w:pPr>
              <w:pStyle w:val="2"/>
            </w:pPr>
            <w:ins w:id="202" w:author="CDY-TN00" w:date="2023-01-07T09:35:00Z">
              <w:r>
                <w:rPr>
                  <w:rFonts w:hint="eastAsia"/>
                  <w:lang w:eastAsia="zh-CN"/>
                </w:rPr>
                <w:t>根据年初工作安排</w:t>
              </w:r>
            </w:ins>
          </w:p>
        </w:tc>
      </w:tr>
      <w:tr w:rsidR="00A94BBD" w14:paraId="3C107733" w14:textId="77777777">
        <w:trPr>
          <w:trHeight w:val="369"/>
          <w:jc w:val="center"/>
        </w:trPr>
        <w:tc>
          <w:tcPr>
            <w:tcW w:w="1276" w:type="dxa"/>
            <w:vAlign w:val="center"/>
          </w:tcPr>
          <w:p w14:paraId="4C747290" w14:textId="77777777" w:rsidR="00A94BBD" w:rsidRDefault="007276B5">
            <w:pPr>
              <w:pStyle w:val="30"/>
            </w:pPr>
            <w:r>
              <w:t>效益指标</w:t>
            </w:r>
          </w:p>
        </w:tc>
        <w:tc>
          <w:tcPr>
            <w:tcW w:w="1276" w:type="dxa"/>
            <w:vAlign w:val="center"/>
          </w:tcPr>
          <w:p w14:paraId="2A5BEF4E" w14:textId="77777777" w:rsidR="00A94BBD" w:rsidRDefault="007276B5">
            <w:pPr>
              <w:pStyle w:val="2"/>
            </w:pPr>
            <w:r>
              <w:t>社会效益指标</w:t>
            </w:r>
          </w:p>
        </w:tc>
        <w:tc>
          <w:tcPr>
            <w:tcW w:w="1332" w:type="dxa"/>
            <w:vAlign w:val="center"/>
          </w:tcPr>
          <w:p w14:paraId="23F859E1" w14:textId="77777777" w:rsidR="00A94BBD" w:rsidRDefault="007276B5">
            <w:pPr>
              <w:pStyle w:val="2"/>
            </w:pPr>
            <w:r>
              <w:t>基层残疾人组织建设逐渐完备</w:t>
            </w:r>
          </w:p>
        </w:tc>
        <w:tc>
          <w:tcPr>
            <w:tcW w:w="2891" w:type="dxa"/>
            <w:vAlign w:val="center"/>
          </w:tcPr>
          <w:p w14:paraId="099CDEB7" w14:textId="77777777" w:rsidR="00A94BBD" w:rsidRDefault="007276B5">
            <w:pPr>
              <w:pStyle w:val="2"/>
            </w:pPr>
            <w:r>
              <w:t>基层残疾人组织建设逐渐完备</w:t>
            </w:r>
          </w:p>
        </w:tc>
        <w:tc>
          <w:tcPr>
            <w:tcW w:w="1276" w:type="dxa"/>
            <w:vAlign w:val="center"/>
          </w:tcPr>
          <w:p w14:paraId="6218BB04" w14:textId="77777777" w:rsidR="00A94BBD" w:rsidRDefault="007276B5">
            <w:pPr>
              <w:pStyle w:val="2"/>
            </w:pPr>
            <w:r>
              <w:t>基层残疾人组织建设逐渐完备</w:t>
            </w:r>
          </w:p>
        </w:tc>
        <w:tc>
          <w:tcPr>
            <w:tcW w:w="1843" w:type="dxa"/>
            <w:vAlign w:val="center"/>
          </w:tcPr>
          <w:p w14:paraId="69CB6C8E" w14:textId="77777777" w:rsidR="00A94BBD" w:rsidRDefault="007276B5">
            <w:pPr>
              <w:pStyle w:val="2"/>
            </w:pPr>
            <w:ins w:id="203" w:author="CDY-TN00" w:date="2023-01-07T09:35:00Z">
              <w:r>
                <w:rPr>
                  <w:rFonts w:hint="eastAsia"/>
                  <w:lang w:eastAsia="zh-CN"/>
                </w:rPr>
                <w:t>根据年初工作安排</w:t>
              </w:r>
            </w:ins>
          </w:p>
        </w:tc>
      </w:tr>
      <w:tr w:rsidR="00A94BBD" w14:paraId="5CACD7F8" w14:textId="77777777">
        <w:trPr>
          <w:trHeight w:val="369"/>
          <w:jc w:val="center"/>
        </w:trPr>
        <w:tc>
          <w:tcPr>
            <w:tcW w:w="1276" w:type="dxa"/>
            <w:vAlign w:val="center"/>
          </w:tcPr>
          <w:p w14:paraId="5EB9C3C8" w14:textId="77777777" w:rsidR="00A94BBD" w:rsidRDefault="007276B5">
            <w:pPr>
              <w:pStyle w:val="30"/>
            </w:pPr>
            <w:r>
              <w:t>满意度指标</w:t>
            </w:r>
          </w:p>
        </w:tc>
        <w:tc>
          <w:tcPr>
            <w:tcW w:w="1276" w:type="dxa"/>
            <w:vAlign w:val="center"/>
          </w:tcPr>
          <w:p w14:paraId="1798AAD9" w14:textId="77777777" w:rsidR="00A94BBD" w:rsidRDefault="007276B5">
            <w:pPr>
              <w:pStyle w:val="2"/>
            </w:pPr>
            <w:r>
              <w:t>服务对象满意度指标</w:t>
            </w:r>
          </w:p>
        </w:tc>
        <w:tc>
          <w:tcPr>
            <w:tcW w:w="1332" w:type="dxa"/>
            <w:vAlign w:val="center"/>
          </w:tcPr>
          <w:p w14:paraId="56DEFC7B" w14:textId="77777777" w:rsidR="00A94BBD" w:rsidRDefault="007276B5">
            <w:pPr>
              <w:pStyle w:val="2"/>
            </w:pPr>
            <w:r>
              <w:t>服务对象满意度</w:t>
            </w:r>
          </w:p>
        </w:tc>
        <w:tc>
          <w:tcPr>
            <w:tcW w:w="2891" w:type="dxa"/>
            <w:vAlign w:val="center"/>
          </w:tcPr>
          <w:p w14:paraId="4388D69F" w14:textId="77777777" w:rsidR="00A94BBD" w:rsidRDefault="007276B5">
            <w:pPr>
              <w:pStyle w:val="2"/>
            </w:pPr>
            <w:r>
              <w:t>服务对象满意度</w:t>
            </w:r>
          </w:p>
        </w:tc>
        <w:tc>
          <w:tcPr>
            <w:tcW w:w="1276" w:type="dxa"/>
            <w:vAlign w:val="center"/>
          </w:tcPr>
          <w:p w14:paraId="739E66BA" w14:textId="77777777" w:rsidR="00A94BBD" w:rsidRDefault="007276B5">
            <w:pPr>
              <w:pStyle w:val="2"/>
            </w:pPr>
            <w:r>
              <w:t>≥90%</w:t>
            </w:r>
          </w:p>
        </w:tc>
        <w:tc>
          <w:tcPr>
            <w:tcW w:w="1843" w:type="dxa"/>
            <w:vAlign w:val="center"/>
          </w:tcPr>
          <w:p w14:paraId="1ED7ED07" w14:textId="77777777" w:rsidR="00A94BBD" w:rsidRDefault="007276B5">
            <w:pPr>
              <w:pStyle w:val="2"/>
            </w:pPr>
            <w:ins w:id="204" w:author="CDY-TN00" w:date="2023-01-07T09:35:00Z">
              <w:r>
                <w:rPr>
                  <w:rFonts w:hint="eastAsia"/>
                  <w:lang w:eastAsia="zh-CN"/>
                </w:rPr>
                <w:t>根据年初工作安排</w:t>
              </w:r>
            </w:ins>
          </w:p>
        </w:tc>
      </w:tr>
    </w:tbl>
    <w:p w14:paraId="6DE6284C" w14:textId="77777777" w:rsidR="00A94BBD" w:rsidRDefault="00A94BBD">
      <w:pPr>
        <w:sectPr w:rsidR="00A94BBD">
          <w:pgSz w:w="11900" w:h="16840"/>
          <w:pgMar w:top="1984" w:right="1304" w:bottom="1134" w:left="1304" w:header="720" w:footer="720" w:gutter="0"/>
          <w:cols w:space="720"/>
        </w:sectPr>
      </w:pPr>
    </w:p>
    <w:p w14:paraId="31A4D855"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1C0BFDF0" w14:textId="77777777" w:rsidR="00A94BBD" w:rsidRDefault="007276B5">
      <w:pPr>
        <w:ind w:firstLine="560"/>
        <w:outlineLvl w:val="3"/>
      </w:pPr>
      <w:bookmarkStart w:id="205" w:name="_Toc_4_4_0000000014"/>
      <w:r>
        <w:rPr>
          <w:rFonts w:ascii="方正仿宋_GBK" w:eastAsia="方正仿宋_GBK" w:hAnsi="方正仿宋_GBK" w:cs="方正仿宋_GBK"/>
          <w:color w:val="000000"/>
          <w:sz w:val="28"/>
        </w:rPr>
        <w:t>11.</w:t>
      </w:r>
      <w:r>
        <w:rPr>
          <w:rFonts w:ascii="方正仿宋_GBK" w:eastAsia="方正仿宋_GBK" w:hAnsi="方正仿宋_GBK" w:cs="方正仿宋_GBK"/>
          <w:color w:val="000000"/>
          <w:sz w:val="28"/>
        </w:rPr>
        <w:t>全国残疾人基本服务状况和需求专项调查绩效目标表</w:t>
      </w:r>
      <w:bookmarkEnd w:id="20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2CCB17C7"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1319977D" w14:textId="77777777" w:rsidR="00A94BBD" w:rsidRDefault="007276B5">
            <w:pPr>
              <w:pStyle w:val="5"/>
            </w:pPr>
            <w:r>
              <w:t>616001</w:t>
            </w:r>
            <w:r>
              <w:t>唐山市残疾人联合会本级</w:t>
            </w:r>
          </w:p>
        </w:tc>
        <w:tc>
          <w:tcPr>
            <w:tcW w:w="1843" w:type="dxa"/>
            <w:tcBorders>
              <w:top w:val="single" w:sz="6" w:space="0" w:color="FFFFFF"/>
              <w:left w:val="single" w:sz="6" w:space="0" w:color="FFFFFF"/>
              <w:right w:val="single" w:sz="6" w:space="0" w:color="FFFFFF"/>
            </w:tcBorders>
            <w:vAlign w:val="center"/>
          </w:tcPr>
          <w:p w14:paraId="57D54BD5" w14:textId="77777777" w:rsidR="00A94BBD" w:rsidRDefault="007276B5">
            <w:pPr>
              <w:pStyle w:val="4"/>
            </w:pPr>
            <w:r>
              <w:t>单位：万元</w:t>
            </w:r>
          </w:p>
        </w:tc>
      </w:tr>
      <w:tr w:rsidR="00A94BBD" w14:paraId="52BA336E" w14:textId="77777777">
        <w:trPr>
          <w:trHeight w:val="369"/>
          <w:jc w:val="center"/>
        </w:trPr>
        <w:tc>
          <w:tcPr>
            <w:tcW w:w="1276" w:type="dxa"/>
            <w:vAlign w:val="center"/>
          </w:tcPr>
          <w:p w14:paraId="065BE844" w14:textId="77777777" w:rsidR="00A94BBD" w:rsidRDefault="007276B5">
            <w:pPr>
              <w:pStyle w:val="1"/>
            </w:pPr>
            <w:r>
              <w:t>项目编码</w:t>
            </w:r>
          </w:p>
        </w:tc>
        <w:tc>
          <w:tcPr>
            <w:tcW w:w="2608" w:type="dxa"/>
            <w:gridSpan w:val="2"/>
            <w:vAlign w:val="center"/>
          </w:tcPr>
          <w:p w14:paraId="0EEA2A4F" w14:textId="77777777" w:rsidR="00A94BBD" w:rsidRDefault="007276B5">
            <w:pPr>
              <w:pStyle w:val="2"/>
            </w:pPr>
            <w:r>
              <w:t>13020023P00D2T4100028</w:t>
            </w:r>
          </w:p>
        </w:tc>
        <w:tc>
          <w:tcPr>
            <w:tcW w:w="1587" w:type="dxa"/>
            <w:vAlign w:val="center"/>
          </w:tcPr>
          <w:p w14:paraId="4865D59E" w14:textId="77777777" w:rsidR="00A94BBD" w:rsidRDefault="007276B5">
            <w:pPr>
              <w:pStyle w:val="1"/>
            </w:pPr>
            <w:r>
              <w:t>项目名称</w:t>
            </w:r>
          </w:p>
        </w:tc>
        <w:tc>
          <w:tcPr>
            <w:tcW w:w="4422" w:type="dxa"/>
            <w:gridSpan w:val="3"/>
            <w:vAlign w:val="center"/>
          </w:tcPr>
          <w:p w14:paraId="05C0DBBA" w14:textId="77777777" w:rsidR="00A94BBD" w:rsidRDefault="007276B5">
            <w:pPr>
              <w:pStyle w:val="2"/>
            </w:pPr>
            <w:r>
              <w:t>全国残疾人基本服务状况和需求专项调查</w:t>
            </w:r>
          </w:p>
        </w:tc>
      </w:tr>
      <w:tr w:rsidR="00A94BBD" w14:paraId="51C62908" w14:textId="77777777">
        <w:trPr>
          <w:trHeight w:val="369"/>
          <w:jc w:val="center"/>
        </w:trPr>
        <w:tc>
          <w:tcPr>
            <w:tcW w:w="1276" w:type="dxa"/>
            <w:vMerge w:val="restart"/>
            <w:vAlign w:val="center"/>
          </w:tcPr>
          <w:p w14:paraId="4C53DA07" w14:textId="77777777" w:rsidR="00A94BBD" w:rsidRDefault="007276B5">
            <w:pPr>
              <w:pStyle w:val="1"/>
            </w:pPr>
            <w:r>
              <w:t>预算规模及资金用途</w:t>
            </w:r>
          </w:p>
        </w:tc>
        <w:tc>
          <w:tcPr>
            <w:tcW w:w="1276" w:type="dxa"/>
            <w:vAlign w:val="center"/>
          </w:tcPr>
          <w:p w14:paraId="47E01AEE" w14:textId="77777777" w:rsidR="00A94BBD" w:rsidRDefault="007276B5">
            <w:pPr>
              <w:pStyle w:val="1"/>
            </w:pPr>
            <w:r>
              <w:t>预算数</w:t>
            </w:r>
          </w:p>
        </w:tc>
        <w:tc>
          <w:tcPr>
            <w:tcW w:w="1332" w:type="dxa"/>
            <w:vAlign w:val="center"/>
          </w:tcPr>
          <w:p w14:paraId="7B75F4DF" w14:textId="77777777" w:rsidR="00A94BBD" w:rsidRDefault="007276B5">
            <w:pPr>
              <w:pStyle w:val="2"/>
            </w:pPr>
            <w:r>
              <w:t>4.40</w:t>
            </w:r>
          </w:p>
        </w:tc>
        <w:tc>
          <w:tcPr>
            <w:tcW w:w="1587" w:type="dxa"/>
            <w:vAlign w:val="center"/>
          </w:tcPr>
          <w:p w14:paraId="77401C19" w14:textId="77777777" w:rsidR="00A94BBD" w:rsidRDefault="007276B5">
            <w:pPr>
              <w:pStyle w:val="1"/>
            </w:pPr>
            <w:r>
              <w:t>其中：财政</w:t>
            </w:r>
            <w:r>
              <w:t xml:space="preserve">    </w:t>
            </w:r>
            <w:r>
              <w:t>资金</w:t>
            </w:r>
          </w:p>
        </w:tc>
        <w:tc>
          <w:tcPr>
            <w:tcW w:w="1304" w:type="dxa"/>
            <w:vAlign w:val="center"/>
          </w:tcPr>
          <w:p w14:paraId="7182EC7B" w14:textId="77777777" w:rsidR="00A94BBD" w:rsidRDefault="007276B5">
            <w:pPr>
              <w:pStyle w:val="2"/>
            </w:pPr>
            <w:r>
              <w:t>4.40</w:t>
            </w:r>
          </w:p>
        </w:tc>
        <w:tc>
          <w:tcPr>
            <w:tcW w:w="1276" w:type="dxa"/>
            <w:vAlign w:val="center"/>
          </w:tcPr>
          <w:p w14:paraId="46B71F32" w14:textId="77777777" w:rsidR="00A94BBD" w:rsidRDefault="007276B5">
            <w:pPr>
              <w:pStyle w:val="1"/>
            </w:pPr>
            <w:r>
              <w:t>其他资金</w:t>
            </w:r>
          </w:p>
        </w:tc>
        <w:tc>
          <w:tcPr>
            <w:tcW w:w="1843" w:type="dxa"/>
            <w:vAlign w:val="center"/>
          </w:tcPr>
          <w:p w14:paraId="7A34AC62" w14:textId="77777777" w:rsidR="00A94BBD" w:rsidRDefault="007276B5">
            <w:pPr>
              <w:pStyle w:val="2"/>
            </w:pPr>
            <w:r>
              <w:t xml:space="preserve"> </w:t>
            </w:r>
          </w:p>
        </w:tc>
      </w:tr>
      <w:tr w:rsidR="00A94BBD" w14:paraId="669442E7" w14:textId="77777777">
        <w:trPr>
          <w:trHeight w:val="369"/>
          <w:jc w:val="center"/>
        </w:trPr>
        <w:tc>
          <w:tcPr>
            <w:tcW w:w="1276" w:type="dxa"/>
            <w:vMerge/>
          </w:tcPr>
          <w:p w14:paraId="3A20F472" w14:textId="77777777" w:rsidR="00A94BBD" w:rsidRDefault="00A94BBD"/>
        </w:tc>
        <w:tc>
          <w:tcPr>
            <w:tcW w:w="8617" w:type="dxa"/>
            <w:gridSpan w:val="6"/>
            <w:vAlign w:val="center"/>
          </w:tcPr>
          <w:p w14:paraId="1D4E7968" w14:textId="77777777" w:rsidR="00A94BBD" w:rsidRDefault="007276B5">
            <w:pPr>
              <w:pStyle w:val="2"/>
            </w:pPr>
            <w:r>
              <w:t>预算数</w:t>
            </w:r>
            <w:r>
              <w:t>4.4</w:t>
            </w:r>
            <w:r>
              <w:t>万元，财政资金</w:t>
            </w:r>
            <w:r>
              <w:t>4.4</w:t>
            </w:r>
            <w:r>
              <w:t>万元，主要用于全国残疾人基本服务状况和需求的调查用品。</w:t>
            </w:r>
          </w:p>
        </w:tc>
      </w:tr>
      <w:tr w:rsidR="00A94BBD" w14:paraId="62334644" w14:textId="77777777">
        <w:trPr>
          <w:trHeight w:val="369"/>
          <w:jc w:val="center"/>
        </w:trPr>
        <w:tc>
          <w:tcPr>
            <w:tcW w:w="1276" w:type="dxa"/>
            <w:vMerge w:val="restart"/>
            <w:vAlign w:val="center"/>
          </w:tcPr>
          <w:p w14:paraId="60D773A1" w14:textId="77777777" w:rsidR="00A94BBD" w:rsidRDefault="007276B5">
            <w:pPr>
              <w:pStyle w:val="1"/>
            </w:pPr>
            <w:r>
              <w:t>资金支出计划（</w:t>
            </w:r>
            <w:r>
              <w:t>%</w:t>
            </w:r>
            <w:r>
              <w:t>）</w:t>
            </w:r>
          </w:p>
        </w:tc>
        <w:tc>
          <w:tcPr>
            <w:tcW w:w="2608" w:type="dxa"/>
            <w:gridSpan w:val="2"/>
            <w:vAlign w:val="center"/>
          </w:tcPr>
          <w:p w14:paraId="447BCDEA" w14:textId="77777777" w:rsidR="00A94BBD" w:rsidRDefault="007276B5">
            <w:pPr>
              <w:pStyle w:val="1"/>
            </w:pPr>
            <w:r>
              <w:t>3</w:t>
            </w:r>
            <w:r>
              <w:t>月底</w:t>
            </w:r>
          </w:p>
        </w:tc>
        <w:tc>
          <w:tcPr>
            <w:tcW w:w="1587" w:type="dxa"/>
            <w:vAlign w:val="center"/>
          </w:tcPr>
          <w:p w14:paraId="5C976F76" w14:textId="77777777" w:rsidR="00A94BBD" w:rsidRDefault="007276B5">
            <w:pPr>
              <w:pStyle w:val="1"/>
            </w:pPr>
            <w:r>
              <w:t>6</w:t>
            </w:r>
            <w:r>
              <w:t>月底</w:t>
            </w:r>
          </w:p>
        </w:tc>
        <w:tc>
          <w:tcPr>
            <w:tcW w:w="1304" w:type="dxa"/>
            <w:vAlign w:val="center"/>
          </w:tcPr>
          <w:p w14:paraId="389BD976" w14:textId="77777777" w:rsidR="00A94BBD" w:rsidRDefault="007276B5">
            <w:pPr>
              <w:pStyle w:val="1"/>
            </w:pPr>
            <w:r>
              <w:t>10</w:t>
            </w:r>
            <w:r>
              <w:t>月底</w:t>
            </w:r>
          </w:p>
        </w:tc>
        <w:tc>
          <w:tcPr>
            <w:tcW w:w="3118" w:type="dxa"/>
            <w:gridSpan w:val="2"/>
            <w:vAlign w:val="center"/>
          </w:tcPr>
          <w:p w14:paraId="4DF2444E" w14:textId="77777777" w:rsidR="00A94BBD" w:rsidRDefault="007276B5">
            <w:pPr>
              <w:pStyle w:val="1"/>
            </w:pPr>
            <w:r>
              <w:t>12</w:t>
            </w:r>
            <w:r>
              <w:t>月底</w:t>
            </w:r>
          </w:p>
        </w:tc>
      </w:tr>
      <w:tr w:rsidR="00A94BBD" w14:paraId="7B7ABB51" w14:textId="77777777">
        <w:trPr>
          <w:trHeight w:val="369"/>
          <w:jc w:val="center"/>
        </w:trPr>
        <w:tc>
          <w:tcPr>
            <w:tcW w:w="1276" w:type="dxa"/>
            <w:vMerge/>
          </w:tcPr>
          <w:p w14:paraId="641B880D" w14:textId="77777777" w:rsidR="00A94BBD" w:rsidRDefault="00A94BBD"/>
        </w:tc>
        <w:tc>
          <w:tcPr>
            <w:tcW w:w="2608" w:type="dxa"/>
            <w:gridSpan w:val="2"/>
            <w:vAlign w:val="center"/>
          </w:tcPr>
          <w:p w14:paraId="0F3F4367" w14:textId="77777777" w:rsidR="00A94BBD" w:rsidRDefault="007276B5">
            <w:pPr>
              <w:pStyle w:val="30"/>
            </w:pPr>
            <w:r>
              <w:t xml:space="preserve"> </w:t>
            </w:r>
          </w:p>
        </w:tc>
        <w:tc>
          <w:tcPr>
            <w:tcW w:w="1587" w:type="dxa"/>
            <w:vAlign w:val="center"/>
          </w:tcPr>
          <w:p w14:paraId="09097062" w14:textId="77777777" w:rsidR="00A94BBD" w:rsidRDefault="007276B5">
            <w:pPr>
              <w:pStyle w:val="30"/>
            </w:pPr>
            <w:r>
              <w:t>50%</w:t>
            </w:r>
          </w:p>
        </w:tc>
        <w:tc>
          <w:tcPr>
            <w:tcW w:w="1304" w:type="dxa"/>
            <w:vAlign w:val="center"/>
          </w:tcPr>
          <w:p w14:paraId="4A29084A" w14:textId="77777777" w:rsidR="00A94BBD" w:rsidRDefault="007276B5">
            <w:pPr>
              <w:pStyle w:val="30"/>
            </w:pPr>
            <w:r>
              <w:t>80%</w:t>
            </w:r>
          </w:p>
        </w:tc>
        <w:tc>
          <w:tcPr>
            <w:tcW w:w="3118" w:type="dxa"/>
            <w:gridSpan w:val="2"/>
            <w:vAlign w:val="center"/>
          </w:tcPr>
          <w:p w14:paraId="232FCA90" w14:textId="77777777" w:rsidR="00A94BBD" w:rsidRDefault="007276B5">
            <w:pPr>
              <w:pStyle w:val="30"/>
            </w:pPr>
            <w:r>
              <w:t>100%</w:t>
            </w:r>
          </w:p>
        </w:tc>
      </w:tr>
      <w:tr w:rsidR="00A94BBD" w14:paraId="0177ABFF" w14:textId="77777777">
        <w:trPr>
          <w:trHeight w:val="369"/>
          <w:jc w:val="center"/>
        </w:trPr>
        <w:tc>
          <w:tcPr>
            <w:tcW w:w="1276" w:type="dxa"/>
            <w:vAlign w:val="center"/>
          </w:tcPr>
          <w:p w14:paraId="2E711DCB" w14:textId="77777777" w:rsidR="00A94BBD" w:rsidRDefault="007276B5">
            <w:pPr>
              <w:pStyle w:val="1"/>
            </w:pPr>
            <w:r>
              <w:t>绩效目标</w:t>
            </w:r>
          </w:p>
        </w:tc>
        <w:tc>
          <w:tcPr>
            <w:tcW w:w="8617" w:type="dxa"/>
            <w:gridSpan w:val="6"/>
            <w:vAlign w:val="center"/>
          </w:tcPr>
          <w:p w14:paraId="4490C8E4" w14:textId="77777777" w:rsidR="00A94BBD" w:rsidRDefault="007276B5">
            <w:pPr>
              <w:pStyle w:val="2"/>
            </w:pPr>
            <w:r>
              <w:t>1.</w:t>
            </w:r>
            <w:r>
              <w:t>做好</w:t>
            </w:r>
            <w:ins w:id="206" w:author="CDY-TN00" w:date="2023-01-07T09:35:00Z">
              <w:r>
                <w:rPr>
                  <w:rFonts w:hint="eastAsia"/>
                  <w:lang w:eastAsia="zh-CN"/>
                </w:rPr>
                <w:t>全国残疾人基本服务状况和专项调查工作</w:t>
              </w:r>
            </w:ins>
            <w:del w:id="207" w:author="CDY-TN00" w:date="2023-01-07T09:35:00Z">
              <w:r>
                <w:delText>其他专项支出</w:delText>
              </w:r>
              <w:r>
                <w:delText>,</w:delText>
              </w:r>
              <w:r>
                <w:delText>保障单位业务开展</w:delText>
              </w:r>
            </w:del>
          </w:p>
        </w:tc>
      </w:tr>
    </w:tbl>
    <w:p w14:paraId="670E0EF4"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7A4B8C78" w14:textId="77777777">
        <w:trPr>
          <w:trHeight w:val="397"/>
          <w:tblHeader/>
          <w:jc w:val="center"/>
        </w:trPr>
        <w:tc>
          <w:tcPr>
            <w:tcW w:w="1276" w:type="dxa"/>
            <w:vAlign w:val="center"/>
          </w:tcPr>
          <w:p w14:paraId="2160A51F" w14:textId="77777777" w:rsidR="00A94BBD" w:rsidRDefault="007276B5">
            <w:pPr>
              <w:pStyle w:val="1"/>
            </w:pPr>
            <w:r>
              <w:t>一级指标</w:t>
            </w:r>
          </w:p>
        </w:tc>
        <w:tc>
          <w:tcPr>
            <w:tcW w:w="1276" w:type="dxa"/>
            <w:vAlign w:val="center"/>
          </w:tcPr>
          <w:p w14:paraId="13AB6C95" w14:textId="77777777" w:rsidR="00A94BBD" w:rsidRDefault="007276B5">
            <w:pPr>
              <w:pStyle w:val="1"/>
            </w:pPr>
            <w:r>
              <w:t>二级指标</w:t>
            </w:r>
          </w:p>
        </w:tc>
        <w:tc>
          <w:tcPr>
            <w:tcW w:w="1332" w:type="dxa"/>
            <w:vAlign w:val="center"/>
          </w:tcPr>
          <w:p w14:paraId="32714D32" w14:textId="77777777" w:rsidR="00A94BBD" w:rsidRDefault="007276B5">
            <w:pPr>
              <w:pStyle w:val="1"/>
            </w:pPr>
            <w:r>
              <w:t>三级指标</w:t>
            </w:r>
          </w:p>
        </w:tc>
        <w:tc>
          <w:tcPr>
            <w:tcW w:w="2891" w:type="dxa"/>
            <w:vAlign w:val="center"/>
          </w:tcPr>
          <w:p w14:paraId="3FAB526D" w14:textId="77777777" w:rsidR="00A94BBD" w:rsidRDefault="007276B5">
            <w:pPr>
              <w:pStyle w:val="1"/>
            </w:pPr>
            <w:r>
              <w:t>绩效指标描述</w:t>
            </w:r>
          </w:p>
        </w:tc>
        <w:tc>
          <w:tcPr>
            <w:tcW w:w="1276" w:type="dxa"/>
            <w:vAlign w:val="center"/>
          </w:tcPr>
          <w:p w14:paraId="2A860294" w14:textId="77777777" w:rsidR="00A94BBD" w:rsidRDefault="007276B5">
            <w:pPr>
              <w:pStyle w:val="1"/>
            </w:pPr>
            <w:r>
              <w:t>指标值</w:t>
            </w:r>
          </w:p>
        </w:tc>
        <w:tc>
          <w:tcPr>
            <w:tcW w:w="1843" w:type="dxa"/>
            <w:vAlign w:val="center"/>
          </w:tcPr>
          <w:p w14:paraId="721DBF94" w14:textId="77777777" w:rsidR="00A94BBD" w:rsidRDefault="007276B5">
            <w:pPr>
              <w:pStyle w:val="1"/>
            </w:pPr>
            <w:r>
              <w:t>指标值确定依据</w:t>
            </w:r>
          </w:p>
        </w:tc>
      </w:tr>
      <w:tr w:rsidR="00A94BBD" w14:paraId="13AE156D" w14:textId="77777777">
        <w:trPr>
          <w:trHeight w:val="369"/>
          <w:jc w:val="center"/>
        </w:trPr>
        <w:tc>
          <w:tcPr>
            <w:tcW w:w="1276" w:type="dxa"/>
            <w:vMerge w:val="restart"/>
            <w:vAlign w:val="center"/>
          </w:tcPr>
          <w:p w14:paraId="3F58D39A" w14:textId="77777777" w:rsidR="00A94BBD" w:rsidRDefault="007276B5">
            <w:pPr>
              <w:pStyle w:val="30"/>
            </w:pPr>
            <w:r>
              <w:t>产出指标</w:t>
            </w:r>
          </w:p>
        </w:tc>
        <w:tc>
          <w:tcPr>
            <w:tcW w:w="1276" w:type="dxa"/>
            <w:vAlign w:val="center"/>
          </w:tcPr>
          <w:p w14:paraId="4DBA8619" w14:textId="77777777" w:rsidR="00A94BBD" w:rsidRDefault="007276B5">
            <w:pPr>
              <w:pStyle w:val="2"/>
            </w:pPr>
            <w:r>
              <w:t>数量指标</w:t>
            </w:r>
          </w:p>
        </w:tc>
        <w:tc>
          <w:tcPr>
            <w:tcW w:w="1332" w:type="dxa"/>
            <w:vAlign w:val="center"/>
          </w:tcPr>
          <w:p w14:paraId="07B74E0B" w14:textId="77777777" w:rsidR="00A94BBD" w:rsidRDefault="007276B5">
            <w:pPr>
              <w:pStyle w:val="2"/>
            </w:pPr>
            <w:r>
              <w:t>工作完成率</w:t>
            </w:r>
            <w:r>
              <w:t>(%)</w:t>
            </w:r>
          </w:p>
        </w:tc>
        <w:tc>
          <w:tcPr>
            <w:tcW w:w="2891" w:type="dxa"/>
            <w:vAlign w:val="center"/>
          </w:tcPr>
          <w:p w14:paraId="1E39B11F" w14:textId="77777777" w:rsidR="00A94BBD" w:rsidRDefault="007276B5">
            <w:pPr>
              <w:pStyle w:val="2"/>
            </w:pPr>
            <w:r>
              <w:t>工作完成率</w:t>
            </w:r>
            <w:r>
              <w:t>(%)</w:t>
            </w:r>
          </w:p>
        </w:tc>
        <w:tc>
          <w:tcPr>
            <w:tcW w:w="1276" w:type="dxa"/>
            <w:vAlign w:val="center"/>
          </w:tcPr>
          <w:p w14:paraId="264CC3C9" w14:textId="77777777" w:rsidR="00A94BBD" w:rsidRDefault="007276B5">
            <w:pPr>
              <w:pStyle w:val="2"/>
            </w:pPr>
            <w:r>
              <w:t>100%</w:t>
            </w:r>
          </w:p>
        </w:tc>
        <w:tc>
          <w:tcPr>
            <w:tcW w:w="1843" w:type="dxa"/>
            <w:vAlign w:val="center"/>
          </w:tcPr>
          <w:p w14:paraId="69FFC178" w14:textId="77777777" w:rsidR="00A94BBD" w:rsidRDefault="007276B5">
            <w:pPr>
              <w:pStyle w:val="2"/>
            </w:pPr>
            <w:ins w:id="208" w:author="CDY-TN00" w:date="2023-01-07T09:36:00Z">
              <w:r>
                <w:rPr>
                  <w:rFonts w:hint="eastAsia"/>
                  <w:lang w:eastAsia="zh-CN"/>
                </w:rPr>
                <w:t>根据年初工作安排</w:t>
              </w:r>
            </w:ins>
          </w:p>
        </w:tc>
      </w:tr>
      <w:tr w:rsidR="00A94BBD" w14:paraId="146A14CE" w14:textId="77777777">
        <w:trPr>
          <w:trHeight w:val="369"/>
          <w:jc w:val="center"/>
        </w:trPr>
        <w:tc>
          <w:tcPr>
            <w:tcW w:w="1276" w:type="dxa"/>
            <w:vMerge/>
            <w:vAlign w:val="center"/>
          </w:tcPr>
          <w:p w14:paraId="1878C19B" w14:textId="77777777" w:rsidR="00A94BBD" w:rsidRDefault="00A94BBD"/>
        </w:tc>
        <w:tc>
          <w:tcPr>
            <w:tcW w:w="1276" w:type="dxa"/>
            <w:vAlign w:val="center"/>
          </w:tcPr>
          <w:p w14:paraId="6BA803F7" w14:textId="77777777" w:rsidR="00A94BBD" w:rsidRDefault="007276B5">
            <w:pPr>
              <w:pStyle w:val="2"/>
            </w:pPr>
            <w:r>
              <w:t>质量指标</w:t>
            </w:r>
          </w:p>
        </w:tc>
        <w:tc>
          <w:tcPr>
            <w:tcW w:w="1332" w:type="dxa"/>
            <w:vAlign w:val="center"/>
          </w:tcPr>
          <w:p w14:paraId="27ACFE76" w14:textId="77777777" w:rsidR="00A94BBD" w:rsidRDefault="007276B5">
            <w:pPr>
              <w:pStyle w:val="2"/>
            </w:pPr>
            <w:r>
              <w:t>工作合格率</w:t>
            </w:r>
            <w:r>
              <w:t>(%)</w:t>
            </w:r>
          </w:p>
        </w:tc>
        <w:tc>
          <w:tcPr>
            <w:tcW w:w="2891" w:type="dxa"/>
            <w:vAlign w:val="center"/>
          </w:tcPr>
          <w:p w14:paraId="32AAC5B7" w14:textId="77777777" w:rsidR="00A94BBD" w:rsidRDefault="007276B5">
            <w:pPr>
              <w:pStyle w:val="2"/>
            </w:pPr>
            <w:r>
              <w:t>工作合格率</w:t>
            </w:r>
            <w:r>
              <w:t>(%)</w:t>
            </w:r>
          </w:p>
        </w:tc>
        <w:tc>
          <w:tcPr>
            <w:tcW w:w="1276" w:type="dxa"/>
            <w:vAlign w:val="center"/>
          </w:tcPr>
          <w:p w14:paraId="5C6FD6F2" w14:textId="77777777" w:rsidR="00A94BBD" w:rsidRDefault="007276B5">
            <w:pPr>
              <w:pStyle w:val="2"/>
            </w:pPr>
            <w:r>
              <w:t>100%</w:t>
            </w:r>
          </w:p>
        </w:tc>
        <w:tc>
          <w:tcPr>
            <w:tcW w:w="1843" w:type="dxa"/>
            <w:vAlign w:val="center"/>
          </w:tcPr>
          <w:p w14:paraId="4995D71B" w14:textId="77777777" w:rsidR="00A94BBD" w:rsidRDefault="007276B5">
            <w:pPr>
              <w:pStyle w:val="2"/>
            </w:pPr>
            <w:ins w:id="209" w:author="CDY-TN00" w:date="2023-01-07T09:36:00Z">
              <w:r>
                <w:rPr>
                  <w:rFonts w:hint="eastAsia"/>
                  <w:lang w:eastAsia="zh-CN"/>
                </w:rPr>
                <w:t>根据年初工作安排</w:t>
              </w:r>
            </w:ins>
          </w:p>
        </w:tc>
      </w:tr>
      <w:tr w:rsidR="00A94BBD" w14:paraId="054E2957" w14:textId="77777777">
        <w:trPr>
          <w:trHeight w:val="369"/>
          <w:jc w:val="center"/>
        </w:trPr>
        <w:tc>
          <w:tcPr>
            <w:tcW w:w="1276" w:type="dxa"/>
            <w:vMerge/>
            <w:vAlign w:val="center"/>
          </w:tcPr>
          <w:p w14:paraId="44ACEF30" w14:textId="77777777" w:rsidR="00A94BBD" w:rsidRDefault="00A94BBD"/>
        </w:tc>
        <w:tc>
          <w:tcPr>
            <w:tcW w:w="1276" w:type="dxa"/>
            <w:vAlign w:val="center"/>
          </w:tcPr>
          <w:p w14:paraId="3960E1CD" w14:textId="77777777" w:rsidR="00A94BBD" w:rsidRDefault="007276B5">
            <w:pPr>
              <w:pStyle w:val="2"/>
            </w:pPr>
            <w:r>
              <w:t>成本指标</w:t>
            </w:r>
          </w:p>
        </w:tc>
        <w:tc>
          <w:tcPr>
            <w:tcW w:w="1332" w:type="dxa"/>
            <w:vAlign w:val="center"/>
          </w:tcPr>
          <w:p w14:paraId="54C33563" w14:textId="77777777" w:rsidR="00A94BBD" w:rsidRDefault="007276B5">
            <w:pPr>
              <w:pStyle w:val="2"/>
            </w:pPr>
            <w:r>
              <w:t>预算执行率</w:t>
            </w:r>
          </w:p>
        </w:tc>
        <w:tc>
          <w:tcPr>
            <w:tcW w:w="2891" w:type="dxa"/>
            <w:vAlign w:val="center"/>
          </w:tcPr>
          <w:p w14:paraId="5FE3EE7B" w14:textId="77777777" w:rsidR="00A94BBD" w:rsidRDefault="007276B5">
            <w:pPr>
              <w:pStyle w:val="2"/>
            </w:pPr>
            <w:r>
              <w:t>预算执行率</w:t>
            </w:r>
          </w:p>
        </w:tc>
        <w:tc>
          <w:tcPr>
            <w:tcW w:w="1276" w:type="dxa"/>
            <w:vAlign w:val="center"/>
          </w:tcPr>
          <w:p w14:paraId="4640C484" w14:textId="77777777" w:rsidR="00A94BBD" w:rsidRDefault="007276B5">
            <w:pPr>
              <w:pStyle w:val="2"/>
            </w:pPr>
            <w:r>
              <w:t>≥90%</w:t>
            </w:r>
          </w:p>
        </w:tc>
        <w:tc>
          <w:tcPr>
            <w:tcW w:w="1843" w:type="dxa"/>
            <w:vAlign w:val="center"/>
          </w:tcPr>
          <w:p w14:paraId="3DBFE202" w14:textId="77777777" w:rsidR="00A94BBD" w:rsidRDefault="007276B5">
            <w:pPr>
              <w:pStyle w:val="2"/>
            </w:pPr>
            <w:ins w:id="210" w:author="CDY-TN00" w:date="2023-01-07T09:36:00Z">
              <w:r>
                <w:rPr>
                  <w:rFonts w:hint="eastAsia"/>
                  <w:lang w:eastAsia="zh-CN"/>
                </w:rPr>
                <w:t>根据年初工作安排</w:t>
              </w:r>
            </w:ins>
          </w:p>
        </w:tc>
      </w:tr>
      <w:tr w:rsidR="00A94BBD" w14:paraId="0BCCD224" w14:textId="77777777">
        <w:trPr>
          <w:trHeight w:val="369"/>
          <w:jc w:val="center"/>
        </w:trPr>
        <w:tc>
          <w:tcPr>
            <w:tcW w:w="1276" w:type="dxa"/>
            <w:vMerge/>
            <w:vAlign w:val="center"/>
          </w:tcPr>
          <w:p w14:paraId="2294B471" w14:textId="77777777" w:rsidR="00A94BBD" w:rsidRDefault="00A94BBD"/>
        </w:tc>
        <w:tc>
          <w:tcPr>
            <w:tcW w:w="1276" w:type="dxa"/>
            <w:vAlign w:val="center"/>
          </w:tcPr>
          <w:p w14:paraId="3DDB119E" w14:textId="77777777" w:rsidR="00A94BBD" w:rsidRDefault="007276B5">
            <w:pPr>
              <w:pStyle w:val="2"/>
            </w:pPr>
            <w:r>
              <w:t>时效指标</w:t>
            </w:r>
          </w:p>
        </w:tc>
        <w:tc>
          <w:tcPr>
            <w:tcW w:w="1332" w:type="dxa"/>
            <w:vAlign w:val="center"/>
          </w:tcPr>
          <w:p w14:paraId="183FA794" w14:textId="77777777" w:rsidR="00A94BBD" w:rsidRDefault="007276B5">
            <w:pPr>
              <w:pStyle w:val="2"/>
            </w:pPr>
            <w:r>
              <w:t>完成时限</w:t>
            </w:r>
          </w:p>
        </w:tc>
        <w:tc>
          <w:tcPr>
            <w:tcW w:w="2891" w:type="dxa"/>
            <w:vAlign w:val="center"/>
          </w:tcPr>
          <w:p w14:paraId="5D0C8FB0" w14:textId="77777777" w:rsidR="00A94BBD" w:rsidRDefault="007276B5">
            <w:pPr>
              <w:pStyle w:val="2"/>
            </w:pPr>
            <w:r>
              <w:t>完成时限</w:t>
            </w:r>
          </w:p>
        </w:tc>
        <w:tc>
          <w:tcPr>
            <w:tcW w:w="1276" w:type="dxa"/>
            <w:vAlign w:val="center"/>
          </w:tcPr>
          <w:p w14:paraId="45F1323F" w14:textId="77777777" w:rsidR="00A94BBD" w:rsidRDefault="007276B5">
            <w:pPr>
              <w:pStyle w:val="2"/>
            </w:pPr>
            <w:r>
              <w:t>2023</w:t>
            </w:r>
            <w:r>
              <w:t>年</w:t>
            </w:r>
            <w:r>
              <w:t>12</w:t>
            </w:r>
            <w:r>
              <w:t>月</w:t>
            </w:r>
            <w:r>
              <w:t>31</w:t>
            </w:r>
            <w:r>
              <w:t>日</w:t>
            </w:r>
          </w:p>
        </w:tc>
        <w:tc>
          <w:tcPr>
            <w:tcW w:w="1843" w:type="dxa"/>
            <w:vAlign w:val="center"/>
          </w:tcPr>
          <w:p w14:paraId="51217686" w14:textId="77777777" w:rsidR="00A94BBD" w:rsidRDefault="007276B5">
            <w:pPr>
              <w:pStyle w:val="2"/>
            </w:pPr>
            <w:ins w:id="211" w:author="CDY-TN00" w:date="2023-01-07T09:36:00Z">
              <w:r>
                <w:rPr>
                  <w:rFonts w:hint="eastAsia"/>
                  <w:lang w:eastAsia="zh-CN"/>
                </w:rPr>
                <w:t>根据年初工作安排</w:t>
              </w:r>
            </w:ins>
          </w:p>
        </w:tc>
      </w:tr>
      <w:tr w:rsidR="00A94BBD" w14:paraId="11F1A88D" w14:textId="77777777">
        <w:trPr>
          <w:trHeight w:val="369"/>
          <w:jc w:val="center"/>
        </w:trPr>
        <w:tc>
          <w:tcPr>
            <w:tcW w:w="1276" w:type="dxa"/>
            <w:vAlign w:val="center"/>
          </w:tcPr>
          <w:p w14:paraId="4BA6724A" w14:textId="77777777" w:rsidR="00A94BBD" w:rsidRDefault="007276B5">
            <w:pPr>
              <w:pStyle w:val="30"/>
            </w:pPr>
            <w:r>
              <w:t>效益指标</w:t>
            </w:r>
          </w:p>
        </w:tc>
        <w:tc>
          <w:tcPr>
            <w:tcW w:w="1276" w:type="dxa"/>
            <w:vAlign w:val="center"/>
          </w:tcPr>
          <w:p w14:paraId="4B7B5819" w14:textId="77777777" w:rsidR="00A94BBD" w:rsidRDefault="007276B5">
            <w:pPr>
              <w:pStyle w:val="2"/>
            </w:pPr>
            <w:r>
              <w:t>社会效益指标</w:t>
            </w:r>
          </w:p>
        </w:tc>
        <w:tc>
          <w:tcPr>
            <w:tcW w:w="1332" w:type="dxa"/>
            <w:vAlign w:val="center"/>
          </w:tcPr>
          <w:p w14:paraId="55EFA167" w14:textId="77777777" w:rsidR="00A94BBD" w:rsidRDefault="007276B5">
            <w:pPr>
              <w:pStyle w:val="2"/>
            </w:pPr>
            <w:r>
              <w:t>保障工作正常开展</w:t>
            </w:r>
          </w:p>
        </w:tc>
        <w:tc>
          <w:tcPr>
            <w:tcW w:w="2891" w:type="dxa"/>
            <w:vAlign w:val="center"/>
          </w:tcPr>
          <w:p w14:paraId="650FE2F4" w14:textId="77777777" w:rsidR="00A94BBD" w:rsidRDefault="007276B5">
            <w:pPr>
              <w:pStyle w:val="2"/>
            </w:pPr>
            <w:r>
              <w:t>保障工作正常开展</w:t>
            </w:r>
          </w:p>
        </w:tc>
        <w:tc>
          <w:tcPr>
            <w:tcW w:w="1276" w:type="dxa"/>
            <w:vAlign w:val="center"/>
          </w:tcPr>
          <w:p w14:paraId="2D82921E" w14:textId="77777777" w:rsidR="00A94BBD" w:rsidRDefault="007276B5">
            <w:pPr>
              <w:pStyle w:val="2"/>
            </w:pPr>
            <w:r>
              <w:t>保障工作正常开展</w:t>
            </w:r>
          </w:p>
        </w:tc>
        <w:tc>
          <w:tcPr>
            <w:tcW w:w="1843" w:type="dxa"/>
            <w:vAlign w:val="center"/>
          </w:tcPr>
          <w:p w14:paraId="052C5CD2" w14:textId="77777777" w:rsidR="00A94BBD" w:rsidRDefault="007276B5">
            <w:pPr>
              <w:pStyle w:val="2"/>
            </w:pPr>
            <w:ins w:id="212" w:author="CDY-TN00" w:date="2023-01-07T09:36:00Z">
              <w:r>
                <w:rPr>
                  <w:rFonts w:hint="eastAsia"/>
                  <w:lang w:eastAsia="zh-CN"/>
                </w:rPr>
                <w:t>根据年初工作安排</w:t>
              </w:r>
            </w:ins>
          </w:p>
        </w:tc>
      </w:tr>
      <w:tr w:rsidR="00A94BBD" w14:paraId="5AEF59A1" w14:textId="77777777">
        <w:trPr>
          <w:trHeight w:val="369"/>
          <w:jc w:val="center"/>
        </w:trPr>
        <w:tc>
          <w:tcPr>
            <w:tcW w:w="1276" w:type="dxa"/>
            <w:vAlign w:val="center"/>
          </w:tcPr>
          <w:p w14:paraId="7EDBEEE7" w14:textId="77777777" w:rsidR="00A94BBD" w:rsidRDefault="007276B5">
            <w:pPr>
              <w:pStyle w:val="30"/>
            </w:pPr>
            <w:r>
              <w:t>满意度指标</w:t>
            </w:r>
          </w:p>
        </w:tc>
        <w:tc>
          <w:tcPr>
            <w:tcW w:w="1276" w:type="dxa"/>
            <w:vAlign w:val="center"/>
          </w:tcPr>
          <w:p w14:paraId="56691146" w14:textId="77777777" w:rsidR="00A94BBD" w:rsidRDefault="007276B5">
            <w:pPr>
              <w:pStyle w:val="2"/>
            </w:pPr>
            <w:r>
              <w:t>服务对象满意度指标</w:t>
            </w:r>
          </w:p>
        </w:tc>
        <w:tc>
          <w:tcPr>
            <w:tcW w:w="1332" w:type="dxa"/>
            <w:vAlign w:val="center"/>
          </w:tcPr>
          <w:p w14:paraId="17C87FED" w14:textId="77777777" w:rsidR="00A94BBD" w:rsidRDefault="007276B5">
            <w:pPr>
              <w:pStyle w:val="2"/>
            </w:pPr>
            <w:r>
              <w:t>服务对象满意度</w:t>
            </w:r>
          </w:p>
        </w:tc>
        <w:tc>
          <w:tcPr>
            <w:tcW w:w="2891" w:type="dxa"/>
            <w:vAlign w:val="center"/>
          </w:tcPr>
          <w:p w14:paraId="01E0643E" w14:textId="77777777" w:rsidR="00A94BBD" w:rsidRDefault="007276B5">
            <w:pPr>
              <w:pStyle w:val="2"/>
            </w:pPr>
            <w:r>
              <w:t>服务对象满意度</w:t>
            </w:r>
          </w:p>
        </w:tc>
        <w:tc>
          <w:tcPr>
            <w:tcW w:w="1276" w:type="dxa"/>
            <w:vAlign w:val="center"/>
          </w:tcPr>
          <w:p w14:paraId="18725A65" w14:textId="77777777" w:rsidR="00A94BBD" w:rsidRDefault="007276B5">
            <w:pPr>
              <w:pStyle w:val="2"/>
            </w:pPr>
            <w:r>
              <w:t>≥90%</w:t>
            </w:r>
          </w:p>
        </w:tc>
        <w:tc>
          <w:tcPr>
            <w:tcW w:w="1843" w:type="dxa"/>
            <w:vAlign w:val="center"/>
          </w:tcPr>
          <w:p w14:paraId="76028D30" w14:textId="77777777" w:rsidR="00A94BBD" w:rsidRDefault="007276B5">
            <w:pPr>
              <w:pStyle w:val="2"/>
            </w:pPr>
            <w:ins w:id="213" w:author="CDY-TN00" w:date="2023-01-07T09:36:00Z">
              <w:r>
                <w:rPr>
                  <w:rFonts w:hint="eastAsia"/>
                  <w:lang w:eastAsia="zh-CN"/>
                </w:rPr>
                <w:t>根据年初工作安排</w:t>
              </w:r>
            </w:ins>
          </w:p>
        </w:tc>
      </w:tr>
    </w:tbl>
    <w:p w14:paraId="2B4E649C" w14:textId="77777777" w:rsidR="00A94BBD" w:rsidRDefault="00A94BBD">
      <w:pPr>
        <w:sectPr w:rsidR="00A94BBD">
          <w:pgSz w:w="11900" w:h="16840"/>
          <w:pgMar w:top="1984" w:right="1304" w:bottom="1134" w:left="1304" w:header="720" w:footer="720" w:gutter="0"/>
          <w:cols w:space="720"/>
        </w:sectPr>
      </w:pPr>
    </w:p>
    <w:p w14:paraId="79767675"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50AB52C6" w14:textId="77777777" w:rsidR="00A94BBD" w:rsidRDefault="007276B5">
      <w:pPr>
        <w:ind w:firstLine="560"/>
        <w:outlineLvl w:val="3"/>
      </w:pPr>
      <w:bookmarkStart w:id="214" w:name="_Toc_4_4_0000000015"/>
      <w:r>
        <w:rPr>
          <w:rFonts w:ascii="方正仿宋_GBK" w:eastAsia="方正仿宋_GBK" w:hAnsi="方正仿宋_GBK" w:cs="方正仿宋_GBK"/>
          <w:color w:val="000000"/>
          <w:sz w:val="28"/>
        </w:rPr>
        <w:t>12.</w:t>
      </w:r>
      <w:r>
        <w:rPr>
          <w:rFonts w:ascii="方正仿宋_GBK" w:eastAsia="方正仿宋_GBK" w:hAnsi="方正仿宋_GBK" w:cs="方正仿宋_GBK"/>
          <w:color w:val="000000"/>
          <w:sz w:val="28"/>
        </w:rPr>
        <w:t>网络运行费绩效目标表</w:t>
      </w:r>
      <w:bookmarkEnd w:id="2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75EDB916"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79361E6" w14:textId="77777777" w:rsidR="00A94BBD" w:rsidRDefault="007276B5">
            <w:pPr>
              <w:pStyle w:val="5"/>
            </w:pPr>
            <w:r>
              <w:t>616001</w:t>
            </w:r>
            <w:r>
              <w:t>唐山市残疾人联合会本级</w:t>
            </w:r>
          </w:p>
        </w:tc>
        <w:tc>
          <w:tcPr>
            <w:tcW w:w="1843" w:type="dxa"/>
            <w:tcBorders>
              <w:top w:val="single" w:sz="6" w:space="0" w:color="FFFFFF"/>
              <w:left w:val="single" w:sz="6" w:space="0" w:color="FFFFFF"/>
              <w:right w:val="single" w:sz="6" w:space="0" w:color="FFFFFF"/>
            </w:tcBorders>
            <w:vAlign w:val="center"/>
          </w:tcPr>
          <w:p w14:paraId="4C1FAAF1" w14:textId="77777777" w:rsidR="00A94BBD" w:rsidRDefault="007276B5">
            <w:pPr>
              <w:pStyle w:val="4"/>
            </w:pPr>
            <w:r>
              <w:t>单位：万元</w:t>
            </w:r>
          </w:p>
        </w:tc>
      </w:tr>
      <w:tr w:rsidR="00A94BBD" w14:paraId="69935B1A" w14:textId="77777777">
        <w:trPr>
          <w:trHeight w:val="369"/>
          <w:jc w:val="center"/>
        </w:trPr>
        <w:tc>
          <w:tcPr>
            <w:tcW w:w="1276" w:type="dxa"/>
            <w:vAlign w:val="center"/>
          </w:tcPr>
          <w:p w14:paraId="3BE28385" w14:textId="77777777" w:rsidR="00A94BBD" w:rsidRDefault="007276B5">
            <w:pPr>
              <w:pStyle w:val="1"/>
            </w:pPr>
            <w:r>
              <w:t>项目编码</w:t>
            </w:r>
          </w:p>
        </w:tc>
        <w:tc>
          <w:tcPr>
            <w:tcW w:w="2608" w:type="dxa"/>
            <w:gridSpan w:val="2"/>
            <w:vAlign w:val="center"/>
          </w:tcPr>
          <w:p w14:paraId="7BDC48F9" w14:textId="77777777" w:rsidR="00A94BBD" w:rsidRDefault="007276B5">
            <w:pPr>
              <w:pStyle w:val="2"/>
            </w:pPr>
            <w:r>
              <w:t>13020023P0022L2100025</w:t>
            </w:r>
          </w:p>
        </w:tc>
        <w:tc>
          <w:tcPr>
            <w:tcW w:w="1587" w:type="dxa"/>
            <w:vAlign w:val="center"/>
          </w:tcPr>
          <w:p w14:paraId="4CE8797C" w14:textId="77777777" w:rsidR="00A94BBD" w:rsidRDefault="007276B5">
            <w:pPr>
              <w:pStyle w:val="1"/>
            </w:pPr>
            <w:r>
              <w:t>项目名称</w:t>
            </w:r>
          </w:p>
        </w:tc>
        <w:tc>
          <w:tcPr>
            <w:tcW w:w="4422" w:type="dxa"/>
            <w:gridSpan w:val="3"/>
            <w:vAlign w:val="center"/>
          </w:tcPr>
          <w:p w14:paraId="0D895BCC" w14:textId="77777777" w:rsidR="00A94BBD" w:rsidRDefault="007276B5">
            <w:pPr>
              <w:pStyle w:val="2"/>
            </w:pPr>
            <w:r>
              <w:t>网络运行费</w:t>
            </w:r>
          </w:p>
        </w:tc>
      </w:tr>
      <w:tr w:rsidR="00A94BBD" w14:paraId="7CC99F3E" w14:textId="77777777">
        <w:trPr>
          <w:trHeight w:val="369"/>
          <w:jc w:val="center"/>
        </w:trPr>
        <w:tc>
          <w:tcPr>
            <w:tcW w:w="1276" w:type="dxa"/>
            <w:vMerge w:val="restart"/>
            <w:vAlign w:val="center"/>
          </w:tcPr>
          <w:p w14:paraId="551AE4E9" w14:textId="77777777" w:rsidR="00A94BBD" w:rsidRDefault="007276B5">
            <w:pPr>
              <w:pStyle w:val="1"/>
            </w:pPr>
            <w:r>
              <w:t>预算规模及资金用途</w:t>
            </w:r>
          </w:p>
        </w:tc>
        <w:tc>
          <w:tcPr>
            <w:tcW w:w="1276" w:type="dxa"/>
            <w:vAlign w:val="center"/>
          </w:tcPr>
          <w:p w14:paraId="03CCB124" w14:textId="77777777" w:rsidR="00A94BBD" w:rsidRDefault="007276B5">
            <w:pPr>
              <w:pStyle w:val="1"/>
            </w:pPr>
            <w:r>
              <w:t>预算数</w:t>
            </w:r>
          </w:p>
        </w:tc>
        <w:tc>
          <w:tcPr>
            <w:tcW w:w="1332" w:type="dxa"/>
            <w:vAlign w:val="center"/>
          </w:tcPr>
          <w:p w14:paraId="5EB4542B" w14:textId="77777777" w:rsidR="00A94BBD" w:rsidRDefault="007276B5">
            <w:pPr>
              <w:pStyle w:val="2"/>
            </w:pPr>
            <w:r>
              <w:t>1.80</w:t>
            </w:r>
          </w:p>
        </w:tc>
        <w:tc>
          <w:tcPr>
            <w:tcW w:w="1587" w:type="dxa"/>
            <w:vAlign w:val="center"/>
          </w:tcPr>
          <w:p w14:paraId="470DE843" w14:textId="77777777" w:rsidR="00A94BBD" w:rsidRDefault="007276B5">
            <w:pPr>
              <w:pStyle w:val="1"/>
            </w:pPr>
            <w:r>
              <w:t>其中：财政</w:t>
            </w:r>
            <w:r>
              <w:t xml:space="preserve">    </w:t>
            </w:r>
            <w:r>
              <w:t>资金</w:t>
            </w:r>
          </w:p>
        </w:tc>
        <w:tc>
          <w:tcPr>
            <w:tcW w:w="1304" w:type="dxa"/>
            <w:vAlign w:val="center"/>
          </w:tcPr>
          <w:p w14:paraId="7B9428BB" w14:textId="77777777" w:rsidR="00A94BBD" w:rsidRDefault="007276B5">
            <w:pPr>
              <w:pStyle w:val="2"/>
            </w:pPr>
            <w:r>
              <w:t>1.80</w:t>
            </w:r>
          </w:p>
        </w:tc>
        <w:tc>
          <w:tcPr>
            <w:tcW w:w="1276" w:type="dxa"/>
            <w:vAlign w:val="center"/>
          </w:tcPr>
          <w:p w14:paraId="7DEB7854" w14:textId="77777777" w:rsidR="00A94BBD" w:rsidRDefault="007276B5">
            <w:pPr>
              <w:pStyle w:val="1"/>
            </w:pPr>
            <w:r>
              <w:t>其他资金</w:t>
            </w:r>
          </w:p>
        </w:tc>
        <w:tc>
          <w:tcPr>
            <w:tcW w:w="1843" w:type="dxa"/>
            <w:vAlign w:val="center"/>
          </w:tcPr>
          <w:p w14:paraId="4D742C05" w14:textId="77777777" w:rsidR="00A94BBD" w:rsidRDefault="007276B5">
            <w:pPr>
              <w:pStyle w:val="2"/>
            </w:pPr>
            <w:r>
              <w:t xml:space="preserve"> </w:t>
            </w:r>
          </w:p>
        </w:tc>
      </w:tr>
      <w:tr w:rsidR="00A94BBD" w14:paraId="22AE4194" w14:textId="77777777">
        <w:trPr>
          <w:trHeight w:val="369"/>
          <w:jc w:val="center"/>
        </w:trPr>
        <w:tc>
          <w:tcPr>
            <w:tcW w:w="1276" w:type="dxa"/>
            <w:vMerge/>
          </w:tcPr>
          <w:p w14:paraId="5DEF0F26" w14:textId="77777777" w:rsidR="00A94BBD" w:rsidRDefault="00A94BBD"/>
        </w:tc>
        <w:tc>
          <w:tcPr>
            <w:tcW w:w="8617" w:type="dxa"/>
            <w:gridSpan w:val="6"/>
            <w:vAlign w:val="center"/>
          </w:tcPr>
          <w:p w14:paraId="372507F0" w14:textId="77777777" w:rsidR="00A94BBD" w:rsidRDefault="007276B5">
            <w:pPr>
              <w:pStyle w:val="2"/>
            </w:pPr>
            <w:r>
              <w:t>预算数</w:t>
            </w:r>
            <w:r>
              <w:t>1.8</w:t>
            </w:r>
            <w:r>
              <w:t>万元，财政资金</w:t>
            </w:r>
            <w:r>
              <w:t>1.8</w:t>
            </w:r>
            <w:r>
              <w:t>万元，主要用于支付办公正常网络运行费用。</w:t>
            </w:r>
          </w:p>
        </w:tc>
      </w:tr>
      <w:tr w:rsidR="00A94BBD" w14:paraId="65A5BE67" w14:textId="77777777">
        <w:trPr>
          <w:trHeight w:val="369"/>
          <w:jc w:val="center"/>
        </w:trPr>
        <w:tc>
          <w:tcPr>
            <w:tcW w:w="1276" w:type="dxa"/>
            <w:vMerge w:val="restart"/>
            <w:vAlign w:val="center"/>
          </w:tcPr>
          <w:p w14:paraId="121697DF" w14:textId="77777777" w:rsidR="00A94BBD" w:rsidRDefault="007276B5">
            <w:pPr>
              <w:pStyle w:val="1"/>
            </w:pPr>
            <w:r>
              <w:t>资金支出计划（</w:t>
            </w:r>
            <w:r>
              <w:t>%</w:t>
            </w:r>
            <w:r>
              <w:t>）</w:t>
            </w:r>
          </w:p>
        </w:tc>
        <w:tc>
          <w:tcPr>
            <w:tcW w:w="2608" w:type="dxa"/>
            <w:gridSpan w:val="2"/>
            <w:vAlign w:val="center"/>
          </w:tcPr>
          <w:p w14:paraId="07CCF5F8" w14:textId="77777777" w:rsidR="00A94BBD" w:rsidRDefault="007276B5">
            <w:pPr>
              <w:pStyle w:val="1"/>
            </w:pPr>
            <w:r>
              <w:t>3</w:t>
            </w:r>
            <w:r>
              <w:t>月底</w:t>
            </w:r>
          </w:p>
        </w:tc>
        <w:tc>
          <w:tcPr>
            <w:tcW w:w="1587" w:type="dxa"/>
            <w:vAlign w:val="center"/>
          </w:tcPr>
          <w:p w14:paraId="5D04E829" w14:textId="77777777" w:rsidR="00A94BBD" w:rsidRDefault="007276B5">
            <w:pPr>
              <w:pStyle w:val="1"/>
            </w:pPr>
            <w:r>
              <w:t>6</w:t>
            </w:r>
            <w:r>
              <w:t>月底</w:t>
            </w:r>
          </w:p>
        </w:tc>
        <w:tc>
          <w:tcPr>
            <w:tcW w:w="1304" w:type="dxa"/>
            <w:vAlign w:val="center"/>
          </w:tcPr>
          <w:p w14:paraId="204B4829" w14:textId="77777777" w:rsidR="00A94BBD" w:rsidRDefault="007276B5">
            <w:pPr>
              <w:pStyle w:val="1"/>
            </w:pPr>
            <w:r>
              <w:t>10</w:t>
            </w:r>
            <w:r>
              <w:t>月底</w:t>
            </w:r>
          </w:p>
        </w:tc>
        <w:tc>
          <w:tcPr>
            <w:tcW w:w="3118" w:type="dxa"/>
            <w:gridSpan w:val="2"/>
            <w:vAlign w:val="center"/>
          </w:tcPr>
          <w:p w14:paraId="031C0984" w14:textId="77777777" w:rsidR="00A94BBD" w:rsidRDefault="007276B5">
            <w:pPr>
              <w:pStyle w:val="1"/>
            </w:pPr>
            <w:r>
              <w:t>12</w:t>
            </w:r>
            <w:r>
              <w:t>月底</w:t>
            </w:r>
          </w:p>
        </w:tc>
      </w:tr>
      <w:tr w:rsidR="00A94BBD" w14:paraId="5E34353F" w14:textId="77777777">
        <w:trPr>
          <w:trHeight w:val="369"/>
          <w:jc w:val="center"/>
        </w:trPr>
        <w:tc>
          <w:tcPr>
            <w:tcW w:w="1276" w:type="dxa"/>
            <w:vMerge/>
          </w:tcPr>
          <w:p w14:paraId="22867121" w14:textId="77777777" w:rsidR="00A94BBD" w:rsidRDefault="00A94BBD"/>
        </w:tc>
        <w:tc>
          <w:tcPr>
            <w:tcW w:w="2608" w:type="dxa"/>
            <w:gridSpan w:val="2"/>
            <w:vAlign w:val="center"/>
          </w:tcPr>
          <w:p w14:paraId="1AAEC533" w14:textId="77777777" w:rsidR="00A94BBD" w:rsidRDefault="007276B5">
            <w:pPr>
              <w:pStyle w:val="30"/>
            </w:pPr>
            <w:r>
              <w:t xml:space="preserve"> </w:t>
            </w:r>
          </w:p>
        </w:tc>
        <w:tc>
          <w:tcPr>
            <w:tcW w:w="1587" w:type="dxa"/>
            <w:vAlign w:val="center"/>
          </w:tcPr>
          <w:p w14:paraId="3DCFF092" w14:textId="77777777" w:rsidR="00A94BBD" w:rsidRDefault="007276B5">
            <w:pPr>
              <w:pStyle w:val="30"/>
            </w:pPr>
            <w:r>
              <w:t xml:space="preserve"> </w:t>
            </w:r>
          </w:p>
        </w:tc>
        <w:tc>
          <w:tcPr>
            <w:tcW w:w="1304" w:type="dxa"/>
            <w:vAlign w:val="center"/>
          </w:tcPr>
          <w:p w14:paraId="6D4CEFF9" w14:textId="77777777" w:rsidR="00A94BBD" w:rsidRDefault="007276B5">
            <w:pPr>
              <w:pStyle w:val="30"/>
            </w:pPr>
            <w:r>
              <w:t>100%</w:t>
            </w:r>
          </w:p>
        </w:tc>
        <w:tc>
          <w:tcPr>
            <w:tcW w:w="3118" w:type="dxa"/>
            <w:gridSpan w:val="2"/>
            <w:vAlign w:val="center"/>
          </w:tcPr>
          <w:p w14:paraId="3B9F029E" w14:textId="77777777" w:rsidR="00A94BBD" w:rsidRDefault="007276B5">
            <w:pPr>
              <w:pStyle w:val="30"/>
            </w:pPr>
            <w:r>
              <w:t>100%</w:t>
            </w:r>
          </w:p>
        </w:tc>
      </w:tr>
      <w:tr w:rsidR="00A94BBD" w14:paraId="11BF095A" w14:textId="77777777">
        <w:trPr>
          <w:trHeight w:val="369"/>
          <w:jc w:val="center"/>
        </w:trPr>
        <w:tc>
          <w:tcPr>
            <w:tcW w:w="1276" w:type="dxa"/>
            <w:vAlign w:val="center"/>
          </w:tcPr>
          <w:p w14:paraId="13EBA787" w14:textId="77777777" w:rsidR="00A94BBD" w:rsidRDefault="007276B5">
            <w:pPr>
              <w:pStyle w:val="1"/>
            </w:pPr>
            <w:r>
              <w:t>绩效目标</w:t>
            </w:r>
          </w:p>
        </w:tc>
        <w:tc>
          <w:tcPr>
            <w:tcW w:w="8617" w:type="dxa"/>
            <w:gridSpan w:val="6"/>
            <w:vAlign w:val="center"/>
          </w:tcPr>
          <w:p w14:paraId="5286A043" w14:textId="77777777" w:rsidR="00A94BBD" w:rsidRDefault="007276B5">
            <w:pPr>
              <w:pStyle w:val="2"/>
            </w:pPr>
            <w:r>
              <w:t>1.</w:t>
            </w:r>
            <w:ins w:id="215" w:author="CDY-TN00" w:date="2023-01-07T09:36:00Z">
              <w:r>
                <w:rPr>
                  <w:rFonts w:hint="eastAsia"/>
                  <w:lang w:eastAsia="zh-CN"/>
                </w:rPr>
                <w:t>做好网络运行工作</w:t>
              </w:r>
            </w:ins>
            <w:del w:id="216" w:author="CDY-TN00" w:date="2023-01-07T09:36:00Z">
              <w:r>
                <w:delText>目标内容</w:delText>
              </w:r>
              <w:r>
                <w:delText>1</w:delText>
              </w:r>
            </w:del>
          </w:p>
        </w:tc>
      </w:tr>
    </w:tbl>
    <w:p w14:paraId="68D68175"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59BB2567" w14:textId="77777777">
        <w:trPr>
          <w:trHeight w:val="397"/>
          <w:tblHeader/>
          <w:jc w:val="center"/>
        </w:trPr>
        <w:tc>
          <w:tcPr>
            <w:tcW w:w="1276" w:type="dxa"/>
            <w:vAlign w:val="center"/>
          </w:tcPr>
          <w:p w14:paraId="08315573" w14:textId="77777777" w:rsidR="00A94BBD" w:rsidRDefault="007276B5">
            <w:pPr>
              <w:pStyle w:val="1"/>
            </w:pPr>
            <w:r>
              <w:t>一级指标</w:t>
            </w:r>
          </w:p>
        </w:tc>
        <w:tc>
          <w:tcPr>
            <w:tcW w:w="1276" w:type="dxa"/>
            <w:vAlign w:val="center"/>
          </w:tcPr>
          <w:p w14:paraId="67A7DE7D" w14:textId="77777777" w:rsidR="00A94BBD" w:rsidRDefault="007276B5">
            <w:pPr>
              <w:pStyle w:val="1"/>
            </w:pPr>
            <w:r>
              <w:t>二级指标</w:t>
            </w:r>
          </w:p>
        </w:tc>
        <w:tc>
          <w:tcPr>
            <w:tcW w:w="1332" w:type="dxa"/>
            <w:vAlign w:val="center"/>
          </w:tcPr>
          <w:p w14:paraId="2E0F46B7" w14:textId="77777777" w:rsidR="00A94BBD" w:rsidRDefault="007276B5">
            <w:pPr>
              <w:pStyle w:val="1"/>
            </w:pPr>
            <w:r>
              <w:t>三级指标</w:t>
            </w:r>
          </w:p>
        </w:tc>
        <w:tc>
          <w:tcPr>
            <w:tcW w:w="2891" w:type="dxa"/>
            <w:vAlign w:val="center"/>
          </w:tcPr>
          <w:p w14:paraId="1B18A423" w14:textId="77777777" w:rsidR="00A94BBD" w:rsidRDefault="007276B5">
            <w:pPr>
              <w:pStyle w:val="1"/>
            </w:pPr>
            <w:r>
              <w:t>绩效指标描述</w:t>
            </w:r>
          </w:p>
        </w:tc>
        <w:tc>
          <w:tcPr>
            <w:tcW w:w="1276" w:type="dxa"/>
            <w:vAlign w:val="center"/>
          </w:tcPr>
          <w:p w14:paraId="1B5D9B66" w14:textId="77777777" w:rsidR="00A94BBD" w:rsidRDefault="007276B5">
            <w:pPr>
              <w:pStyle w:val="1"/>
            </w:pPr>
            <w:r>
              <w:t>指标值</w:t>
            </w:r>
          </w:p>
        </w:tc>
        <w:tc>
          <w:tcPr>
            <w:tcW w:w="1843" w:type="dxa"/>
            <w:vAlign w:val="center"/>
          </w:tcPr>
          <w:p w14:paraId="711F52DF" w14:textId="77777777" w:rsidR="00A94BBD" w:rsidRDefault="007276B5">
            <w:pPr>
              <w:pStyle w:val="1"/>
            </w:pPr>
            <w:r>
              <w:t>指标值确定依据</w:t>
            </w:r>
          </w:p>
        </w:tc>
      </w:tr>
      <w:tr w:rsidR="00A94BBD" w14:paraId="158DABE2" w14:textId="77777777">
        <w:trPr>
          <w:trHeight w:val="369"/>
          <w:jc w:val="center"/>
        </w:trPr>
        <w:tc>
          <w:tcPr>
            <w:tcW w:w="1276" w:type="dxa"/>
            <w:vMerge w:val="restart"/>
            <w:vAlign w:val="center"/>
          </w:tcPr>
          <w:p w14:paraId="7B96CBF0" w14:textId="77777777" w:rsidR="00A94BBD" w:rsidRDefault="007276B5">
            <w:pPr>
              <w:pStyle w:val="30"/>
            </w:pPr>
            <w:r>
              <w:t>产出指标</w:t>
            </w:r>
          </w:p>
        </w:tc>
        <w:tc>
          <w:tcPr>
            <w:tcW w:w="1276" w:type="dxa"/>
            <w:vAlign w:val="center"/>
          </w:tcPr>
          <w:p w14:paraId="631AA920" w14:textId="77777777" w:rsidR="00A94BBD" w:rsidRDefault="007276B5">
            <w:pPr>
              <w:pStyle w:val="2"/>
            </w:pPr>
            <w:r>
              <w:t>数量指标</w:t>
            </w:r>
          </w:p>
        </w:tc>
        <w:tc>
          <w:tcPr>
            <w:tcW w:w="1332" w:type="dxa"/>
            <w:vAlign w:val="center"/>
          </w:tcPr>
          <w:p w14:paraId="10D7230B" w14:textId="77777777" w:rsidR="00A94BBD" w:rsidRDefault="007276B5">
            <w:pPr>
              <w:pStyle w:val="2"/>
            </w:pPr>
            <w:r>
              <w:t>网络覆盖率</w:t>
            </w:r>
          </w:p>
        </w:tc>
        <w:tc>
          <w:tcPr>
            <w:tcW w:w="2891" w:type="dxa"/>
            <w:vAlign w:val="center"/>
          </w:tcPr>
          <w:p w14:paraId="28681E7C" w14:textId="77777777" w:rsidR="00A94BBD" w:rsidRDefault="007276B5">
            <w:pPr>
              <w:pStyle w:val="2"/>
            </w:pPr>
            <w:r>
              <w:t>网络覆盖率</w:t>
            </w:r>
          </w:p>
        </w:tc>
        <w:tc>
          <w:tcPr>
            <w:tcW w:w="1276" w:type="dxa"/>
            <w:vAlign w:val="center"/>
          </w:tcPr>
          <w:p w14:paraId="3D664B72" w14:textId="77777777" w:rsidR="00A94BBD" w:rsidRDefault="007276B5">
            <w:pPr>
              <w:pStyle w:val="2"/>
            </w:pPr>
            <w:r>
              <w:t>100%</w:t>
            </w:r>
          </w:p>
        </w:tc>
        <w:tc>
          <w:tcPr>
            <w:tcW w:w="1843" w:type="dxa"/>
            <w:vAlign w:val="center"/>
          </w:tcPr>
          <w:p w14:paraId="18692A6F" w14:textId="77777777" w:rsidR="00A94BBD" w:rsidRDefault="007276B5">
            <w:pPr>
              <w:pStyle w:val="2"/>
            </w:pPr>
            <w:ins w:id="217" w:author="CDY-TN00" w:date="2023-01-07T09:37:00Z">
              <w:r>
                <w:rPr>
                  <w:rFonts w:hint="eastAsia"/>
                  <w:lang w:eastAsia="zh-CN"/>
                </w:rPr>
                <w:t>根据年初工作安排</w:t>
              </w:r>
            </w:ins>
          </w:p>
        </w:tc>
      </w:tr>
      <w:tr w:rsidR="00A94BBD" w14:paraId="2A3C1330" w14:textId="77777777">
        <w:trPr>
          <w:trHeight w:val="369"/>
          <w:jc w:val="center"/>
        </w:trPr>
        <w:tc>
          <w:tcPr>
            <w:tcW w:w="1276" w:type="dxa"/>
            <w:vMerge/>
            <w:vAlign w:val="center"/>
          </w:tcPr>
          <w:p w14:paraId="7707C27B" w14:textId="77777777" w:rsidR="00A94BBD" w:rsidRDefault="00A94BBD"/>
        </w:tc>
        <w:tc>
          <w:tcPr>
            <w:tcW w:w="1276" w:type="dxa"/>
            <w:vAlign w:val="center"/>
          </w:tcPr>
          <w:p w14:paraId="7FBCF086" w14:textId="77777777" w:rsidR="00A94BBD" w:rsidRDefault="007276B5">
            <w:pPr>
              <w:pStyle w:val="2"/>
            </w:pPr>
            <w:r>
              <w:t>质量指标</w:t>
            </w:r>
          </w:p>
        </w:tc>
        <w:tc>
          <w:tcPr>
            <w:tcW w:w="1332" w:type="dxa"/>
            <w:vAlign w:val="center"/>
          </w:tcPr>
          <w:p w14:paraId="0E645106" w14:textId="77777777" w:rsidR="00A94BBD" w:rsidRDefault="007276B5">
            <w:pPr>
              <w:pStyle w:val="2"/>
            </w:pPr>
            <w:r>
              <w:t>验收合格率</w:t>
            </w:r>
          </w:p>
        </w:tc>
        <w:tc>
          <w:tcPr>
            <w:tcW w:w="2891" w:type="dxa"/>
            <w:vAlign w:val="center"/>
          </w:tcPr>
          <w:p w14:paraId="39850EE6" w14:textId="77777777" w:rsidR="00A94BBD" w:rsidRDefault="007276B5">
            <w:pPr>
              <w:pStyle w:val="2"/>
            </w:pPr>
            <w:r>
              <w:t>验收合格率</w:t>
            </w:r>
          </w:p>
        </w:tc>
        <w:tc>
          <w:tcPr>
            <w:tcW w:w="1276" w:type="dxa"/>
            <w:vAlign w:val="center"/>
          </w:tcPr>
          <w:p w14:paraId="40995E7A" w14:textId="77777777" w:rsidR="00A94BBD" w:rsidRDefault="007276B5">
            <w:pPr>
              <w:pStyle w:val="2"/>
            </w:pPr>
            <w:r>
              <w:t>100%</w:t>
            </w:r>
          </w:p>
        </w:tc>
        <w:tc>
          <w:tcPr>
            <w:tcW w:w="1843" w:type="dxa"/>
            <w:vAlign w:val="center"/>
          </w:tcPr>
          <w:p w14:paraId="56CA4EC1" w14:textId="77777777" w:rsidR="00A94BBD" w:rsidRDefault="007276B5">
            <w:pPr>
              <w:pStyle w:val="2"/>
            </w:pPr>
            <w:ins w:id="218" w:author="CDY-TN00" w:date="2023-01-07T09:37:00Z">
              <w:r>
                <w:rPr>
                  <w:rFonts w:hint="eastAsia"/>
                  <w:lang w:eastAsia="zh-CN"/>
                </w:rPr>
                <w:t>根据年初工作安排</w:t>
              </w:r>
            </w:ins>
          </w:p>
        </w:tc>
      </w:tr>
      <w:tr w:rsidR="00A94BBD" w14:paraId="1D54BC6C" w14:textId="77777777">
        <w:trPr>
          <w:trHeight w:val="369"/>
          <w:jc w:val="center"/>
        </w:trPr>
        <w:tc>
          <w:tcPr>
            <w:tcW w:w="1276" w:type="dxa"/>
            <w:vMerge/>
            <w:vAlign w:val="center"/>
          </w:tcPr>
          <w:p w14:paraId="5DB8E071" w14:textId="77777777" w:rsidR="00A94BBD" w:rsidRDefault="00A94BBD"/>
        </w:tc>
        <w:tc>
          <w:tcPr>
            <w:tcW w:w="1276" w:type="dxa"/>
            <w:vAlign w:val="center"/>
          </w:tcPr>
          <w:p w14:paraId="18873E3F" w14:textId="77777777" w:rsidR="00A94BBD" w:rsidRDefault="007276B5">
            <w:pPr>
              <w:pStyle w:val="2"/>
            </w:pPr>
            <w:r>
              <w:t>成本指标</w:t>
            </w:r>
          </w:p>
        </w:tc>
        <w:tc>
          <w:tcPr>
            <w:tcW w:w="1332" w:type="dxa"/>
            <w:vAlign w:val="center"/>
          </w:tcPr>
          <w:p w14:paraId="176BBFA5" w14:textId="77777777" w:rsidR="00A94BBD" w:rsidRDefault="007276B5">
            <w:pPr>
              <w:pStyle w:val="2"/>
            </w:pPr>
            <w:r>
              <w:t>预算执行率</w:t>
            </w:r>
          </w:p>
        </w:tc>
        <w:tc>
          <w:tcPr>
            <w:tcW w:w="2891" w:type="dxa"/>
            <w:vAlign w:val="center"/>
          </w:tcPr>
          <w:p w14:paraId="1BA3DEBB" w14:textId="77777777" w:rsidR="00A94BBD" w:rsidRDefault="007276B5">
            <w:pPr>
              <w:pStyle w:val="2"/>
            </w:pPr>
            <w:r>
              <w:t>预算执行率</w:t>
            </w:r>
          </w:p>
        </w:tc>
        <w:tc>
          <w:tcPr>
            <w:tcW w:w="1276" w:type="dxa"/>
            <w:vAlign w:val="center"/>
          </w:tcPr>
          <w:p w14:paraId="78A471D7" w14:textId="77777777" w:rsidR="00A94BBD" w:rsidRDefault="007276B5">
            <w:pPr>
              <w:pStyle w:val="2"/>
            </w:pPr>
            <w:r>
              <w:t>≥90%</w:t>
            </w:r>
          </w:p>
        </w:tc>
        <w:tc>
          <w:tcPr>
            <w:tcW w:w="1843" w:type="dxa"/>
            <w:vAlign w:val="center"/>
          </w:tcPr>
          <w:p w14:paraId="57B03100" w14:textId="77777777" w:rsidR="00A94BBD" w:rsidRDefault="007276B5">
            <w:pPr>
              <w:pStyle w:val="2"/>
            </w:pPr>
            <w:ins w:id="219" w:author="CDY-TN00" w:date="2023-01-07T09:37:00Z">
              <w:r>
                <w:rPr>
                  <w:rFonts w:hint="eastAsia"/>
                  <w:lang w:eastAsia="zh-CN"/>
                </w:rPr>
                <w:t>根据年初工作安排</w:t>
              </w:r>
            </w:ins>
          </w:p>
        </w:tc>
      </w:tr>
      <w:tr w:rsidR="00A94BBD" w14:paraId="2D80BFE6" w14:textId="77777777">
        <w:trPr>
          <w:trHeight w:val="369"/>
          <w:jc w:val="center"/>
        </w:trPr>
        <w:tc>
          <w:tcPr>
            <w:tcW w:w="1276" w:type="dxa"/>
            <w:vMerge/>
            <w:vAlign w:val="center"/>
          </w:tcPr>
          <w:p w14:paraId="56CD3288" w14:textId="77777777" w:rsidR="00A94BBD" w:rsidRDefault="00A94BBD"/>
        </w:tc>
        <w:tc>
          <w:tcPr>
            <w:tcW w:w="1276" w:type="dxa"/>
            <w:vAlign w:val="center"/>
          </w:tcPr>
          <w:p w14:paraId="19186732" w14:textId="77777777" w:rsidR="00A94BBD" w:rsidRDefault="007276B5">
            <w:pPr>
              <w:pStyle w:val="2"/>
            </w:pPr>
            <w:r>
              <w:t>时效指标</w:t>
            </w:r>
          </w:p>
        </w:tc>
        <w:tc>
          <w:tcPr>
            <w:tcW w:w="1332" w:type="dxa"/>
            <w:vAlign w:val="center"/>
          </w:tcPr>
          <w:p w14:paraId="583BB032" w14:textId="77777777" w:rsidR="00A94BBD" w:rsidRDefault="007276B5">
            <w:pPr>
              <w:pStyle w:val="2"/>
            </w:pPr>
            <w:r>
              <w:t>完成时限</w:t>
            </w:r>
          </w:p>
        </w:tc>
        <w:tc>
          <w:tcPr>
            <w:tcW w:w="2891" w:type="dxa"/>
            <w:vAlign w:val="center"/>
          </w:tcPr>
          <w:p w14:paraId="04E34F80" w14:textId="77777777" w:rsidR="00A94BBD" w:rsidRDefault="007276B5">
            <w:pPr>
              <w:pStyle w:val="2"/>
            </w:pPr>
            <w:r>
              <w:t>完成时限</w:t>
            </w:r>
          </w:p>
        </w:tc>
        <w:tc>
          <w:tcPr>
            <w:tcW w:w="1276" w:type="dxa"/>
            <w:vAlign w:val="center"/>
          </w:tcPr>
          <w:p w14:paraId="1F6D931B" w14:textId="77777777" w:rsidR="00A94BBD" w:rsidRDefault="007276B5">
            <w:pPr>
              <w:pStyle w:val="2"/>
            </w:pPr>
            <w:del w:id="220" w:author="Administrator" w:date="2023-01-06T20:11:00Z">
              <w:r>
                <w:delText>0</w:delText>
              </w:r>
            </w:del>
            <w:r>
              <w:t>2023</w:t>
            </w:r>
            <w:r>
              <w:t>年</w:t>
            </w:r>
            <w:r>
              <w:t>12</w:t>
            </w:r>
            <w:r>
              <w:t>月</w:t>
            </w:r>
            <w:r>
              <w:t>31</w:t>
            </w:r>
            <w:r>
              <w:t>日</w:t>
            </w:r>
          </w:p>
        </w:tc>
        <w:tc>
          <w:tcPr>
            <w:tcW w:w="1843" w:type="dxa"/>
            <w:vAlign w:val="center"/>
          </w:tcPr>
          <w:p w14:paraId="49B12FBA" w14:textId="77777777" w:rsidR="00A94BBD" w:rsidRDefault="007276B5">
            <w:pPr>
              <w:pStyle w:val="2"/>
            </w:pPr>
            <w:ins w:id="221" w:author="CDY-TN00" w:date="2023-01-07T09:37:00Z">
              <w:r>
                <w:rPr>
                  <w:rFonts w:hint="eastAsia"/>
                  <w:lang w:eastAsia="zh-CN"/>
                </w:rPr>
                <w:t>根据年初工作安排</w:t>
              </w:r>
            </w:ins>
          </w:p>
        </w:tc>
      </w:tr>
      <w:tr w:rsidR="00A94BBD" w14:paraId="62DB8B02" w14:textId="77777777">
        <w:trPr>
          <w:trHeight w:val="369"/>
          <w:jc w:val="center"/>
        </w:trPr>
        <w:tc>
          <w:tcPr>
            <w:tcW w:w="1276" w:type="dxa"/>
            <w:vAlign w:val="center"/>
          </w:tcPr>
          <w:p w14:paraId="3F4E9F6A" w14:textId="77777777" w:rsidR="00A94BBD" w:rsidRDefault="007276B5">
            <w:pPr>
              <w:pStyle w:val="30"/>
            </w:pPr>
            <w:r>
              <w:t>效益指标</w:t>
            </w:r>
          </w:p>
        </w:tc>
        <w:tc>
          <w:tcPr>
            <w:tcW w:w="1276" w:type="dxa"/>
            <w:vAlign w:val="center"/>
          </w:tcPr>
          <w:p w14:paraId="46467C93" w14:textId="77777777" w:rsidR="00A94BBD" w:rsidRDefault="007276B5">
            <w:pPr>
              <w:pStyle w:val="2"/>
            </w:pPr>
            <w:r>
              <w:t>经济效益指标</w:t>
            </w:r>
          </w:p>
        </w:tc>
        <w:tc>
          <w:tcPr>
            <w:tcW w:w="1332" w:type="dxa"/>
            <w:vAlign w:val="center"/>
          </w:tcPr>
          <w:p w14:paraId="1925EFCB" w14:textId="77777777" w:rsidR="00A94BBD" w:rsidRDefault="007276B5">
            <w:pPr>
              <w:pStyle w:val="2"/>
            </w:pPr>
            <w:r>
              <w:t>网络使用率</w:t>
            </w:r>
          </w:p>
        </w:tc>
        <w:tc>
          <w:tcPr>
            <w:tcW w:w="2891" w:type="dxa"/>
            <w:vAlign w:val="center"/>
          </w:tcPr>
          <w:p w14:paraId="5F6CF0CC" w14:textId="77777777" w:rsidR="00A94BBD" w:rsidRDefault="007276B5">
            <w:pPr>
              <w:pStyle w:val="2"/>
            </w:pPr>
            <w:r>
              <w:t>网络使用率</w:t>
            </w:r>
          </w:p>
        </w:tc>
        <w:tc>
          <w:tcPr>
            <w:tcW w:w="1276" w:type="dxa"/>
            <w:vAlign w:val="center"/>
          </w:tcPr>
          <w:p w14:paraId="715EA8D5" w14:textId="77777777" w:rsidR="00A94BBD" w:rsidRDefault="007276B5">
            <w:pPr>
              <w:pStyle w:val="2"/>
            </w:pPr>
            <w:r>
              <w:t>≥90%</w:t>
            </w:r>
          </w:p>
        </w:tc>
        <w:tc>
          <w:tcPr>
            <w:tcW w:w="1843" w:type="dxa"/>
            <w:vAlign w:val="center"/>
          </w:tcPr>
          <w:p w14:paraId="577FF4B4" w14:textId="77777777" w:rsidR="00A94BBD" w:rsidRDefault="007276B5">
            <w:pPr>
              <w:pStyle w:val="2"/>
            </w:pPr>
            <w:ins w:id="222" w:author="CDY-TN00" w:date="2023-01-07T09:37:00Z">
              <w:r>
                <w:rPr>
                  <w:rFonts w:hint="eastAsia"/>
                  <w:lang w:eastAsia="zh-CN"/>
                </w:rPr>
                <w:t>根据年初工作安排</w:t>
              </w:r>
            </w:ins>
          </w:p>
        </w:tc>
      </w:tr>
      <w:tr w:rsidR="00A94BBD" w14:paraId="28667DF2" w14:textId="77777777">
        <w:trPr>
          <w:trHeight w:val="369"/>
          <w:jc w:val="center"/>
        </w:trPr>
        <w:tc>
          <w:tcPr>
            <w:tcW w:w="1276" w:type="dxa"/>
            <w:vAlign w:val="center"/>
          </w:tcPr>
          <w:p w14:paraId="1B70C1F7" w14:textId="77777777" w:rsidR="00A94BBD" w:rsidRDefault="007276B5">
            <w:pPr>
              <w:pStyle w:val="30"/>
            </w:pPr>
            <w:r>
              <w:t>满意度指标</w:t>
            </w:r>
          </w:p>
        </w:tc>
        <w:tc>
          <w:tcPr>
            <w:tcW w:w="1276" w:type="dxa"/>
            <w:vAlign w:val="center"/>
          </w:tcPr>
          <w:p w14:paraId="4FCDEC55" w14:textId="77777777" w:rsidR="00A94BBD" w:rsidRDefault="007276B5">
            <w:pPr>
              <w:pStyle w:val="2"/>
            </w:pPr>
            <w:r>
              <w:t>服务对象满意度指标</w:t>
            </w:r>
          </w:p>
        </w:tc>
        <w:tc>
          <w:tcPr>
            <w:tcW w:w="1332" w:type="dxa"/>
            <w:vAlign w:val="center"/>
          </w:tcPr>
          <w:p w14:paraId="29F05D49" w14:textId="77777777" w:rsidR="00A94BBD" w:rsidRDefault="007276B5">
            <w:pPr>
              <w:pStyle w:val="2"/>
            </w:pPr>
            <w:r>
              <w:t>服务对象满意度</w:t>
            </w:r>
          </w:p>
        </w:tc>
        <w:tc>
          <w:tcPr>
            <w:tcW w:w="2891" w:type="dxa"/>
            <w:vAlign w:val="center"/>
          </w:tcPr>
          <w:p w14:paraId="05377C49" w14:textId="77777777" w:rsidR="00A94BBD" w:rsidRDefault="007276B5">
            <w:pPr>
              <w:pStyle w:val="2"/>
            </w:pPr>
            <w:r>
              <w:t>服务对象满意度</w:t>
            </w:r>
          </w:p>
        </w:tc>
        <w:tc>
          <w:tcPr>
            <w:tcW w:w="1276" w:type="dxa"/>
            <w:vAlign w:val="center"/>
          </w:tcPr>
          <w:p w14:paraId="3CA7A9ED" w14:textId="77777777" w:rsidR="00A94BBD" w:rsidRDefault="007276B5">
            <w:pPr>
              <w:pStyle w:val="2"/>
            </w:pPr>
            <w:r>
              <w:t>≥90%</w:t>
            </w:r>
          </w:p>
        </w:tc>
        <w:tc>
          <w:tcPr>
            <w:tcW w:w="1843" w:type="dxa"/>
            <w:vAlign w:val="center"/>
          </w:tcPr>
          <w:p w14:paraId="072EC5CA" w14:textId="77777777" w:rsidR="00A94BBD" w:rsidRDefault="007276B5">
            <w:pPr>
              <w:pStyle w:val="2"/>
            </w:pPr>
            <w:ins w:id="223" w:author="CDY-TN00" w:date="2023-01-07T09:37:00Z">
              <w:r>
                <w:rPr>
                  <w:rFonts w:hint="eastAsia"/>
                  <w:lang w:eastAsia="zh-CN"/>
                </w:rPr>
                <w:t>根据年初工作安排</w:t>
              </w:r>
            </w:ins>
          </w:p>
        </w:tc>
      </w:tr>
    </w:tbl>
    <w:p w14:paraId="7EFA8327" w14:textId="77777777" w:rsidR="00A94BBD" w:rsidRDefault="00A94BBD">
      <w:pPr>
        <w:sectPr w:rsidR="00A94BBD">
          <w:pgSz w:w="11900" w:h="16840"/>
          <w:pgMar w:top="1984" w:right="1304" w:bottom="1134" w:left="1304" w:header="720" w:footer="720" w:gutter="0"/>
          <w:cols w:space="720"/>
        </w:sectPr>
      </w:pPr>
    </w:p>
    <w:p w14:paraId="6B8671FE"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1FCFFCCF" w14:textId="77777777" w:rsidR="00A94BBD" w:rsidRDefault="007276B5">
      <w:pPr>
        <w:ind w:firstLine="560"/>
        <w:outlineLvl w:val="3"/>
      </w:pPr>
      <w:bookmarkStart w:id="224" w:name="_Toc_4_4_0000000016"/>
      <w:r>
        <w:rPr>
          <w:rFonts w:ascii="方正仿宋_GBK" w:eastAsia="方正仿宋_GBK" w:hAnsi="方正仿宋_GBK" w:cs="方正仿宋_GBK"/>
          <w:color w:val="000000"/>
          <w:sz w:val="28"/>
        </w:rPr>
        <w:t>13.</w:t>
      </w:r>
      <w:r>
        <w:rPr>
          <w:rFonts w:ascii="方正仿宋_GBK" w:eastAsia="方正仿宋_GBK" w:hAnsi="方正仿宋_GBK" w:cs="方正仿宋_GBK"/>
          <w:color w:val="000000"/>
          <w:sz w:val="28"/>
        </w:rPr>
        <w:t>政府外网年费绩效目标表</w:t>
      </w:r>
      <w:bookmarkEnd w:id="2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6020F077"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09225B75" w14:textId="77777777" w:rsidR="00A94BBD" w:rsidRDefault="007276B5">
            <w:pPr>
              <w:pStyle w:val="5"/>
            </w:pPr>
            <w:r>
              <w:t>616001</w:t>
            </w:r>
            <w:r>
              <w:t>唐山市残疾人联合会本级</w:t>
            </w:r>
          </w:p>
        </w:tc>
        <w:tc>
          <w:tcPr>
            <w:tcW w:w="1843" w:type="dxa"/>
            <w:tcBorders>
              <w:top w:val="single" w:sz="6" w:space="0" w:color="FFFFFF"/>
              <w:left w:val="single" w:sz="6" w:space="0" w:color="FFFFFF"/>
              <w:right w:val="single" w:sz="6" w:space="0" w:color="FFFFFF"/>
            </w:tcBorders>
            <w:vAlign w:val="center"/>
          </w:tcPr>
          <w:p w14:paraId="061B4B35" w14:textId="77777777" w:rsidR="00A94BBD" w:rsidRDefault="007276B5">
            <w:pPr>
              <w:pStyle w:val="4"/>
            </w:pPr>
            <w:r>
              <w:t>单位：万元</w:t>
            </w:r>
          </w:p>
        </w:tc>
      </w:tr>
      <w:tr w:rsidR="00A94BBD" w14:paraId="5B0E8B38" w14:textId="77777777">
        <w:trPr>
          <w:trHeight w:val="369"/>
          <w:jc w:val="center"/>
        </w:trPr>
        <w:tc>
          <w:tcPr>
            <w:tcW w:w="1276" w:type="dxa"/>
            <w:vAlign w:val="center"/>
          </w:tcPr>
          <w:p w14:paraId="6AB5F89E" w14:textId="77777777" w:rsidR="00A94BBD" w:rsidRDefault="007276B5">
            <w:pPr>
              <w:pStyle w:val="1"/>
            </w:pPr>
            <w:r>
              <w:t>项目编码</w:t>
            </w:r>
          </w:p>
        </w:tc>
        <w:tc>
          <w:tcPr>
            <w:tcW w:w="2608" w:type="dxa"/>
            <w:gridSpan w:val="2"/>
            <w:vAlign w:val="center"/>
          </w:tcPr>
          <w:p w14:paraId="620FBB1C" w14:textId="77777777" w:rsidR="00A94BBD" w:rsidRDefault="007276B5">
            <w:pPr>
              <w:pStyle w:val="2"/>
            </w:pPr>
            <w:r>
              <w:t>13020023P0000PE10002A</w:t>
            </w:r>
          </w:p>
        </w:tc>
        <w:tc>
          <w:tcPr>
            <w:tcW w:w="1587" w:type="dxa"/>
            <w:vAlign w:val="center"/>
          </w:tcPr>
          <w:p w14:paraId="108A08BA" w14:textId="77777777" w:rsidR="00A94BBD" w:rsidRDefault="007276B5">
            <w:pPr>
              <w:pStyle w:val="1"/>
            </w:pPr>
            <w:r>
              <w:t>项目名称</w:t>
            </w:r>
          </w:p>
        </w:tc>
        <w:tc>
          <w:tcPr>
            <w:tcW w:w="4422" w:type="dxa"/>
            <w:gridSpan w:val="3"/>
            <w:vAlign w:val="center"/>
          </w:tcPr>
          <w:p w14:paraId="1A7D7C19" w14:textId="77777777" w:rsidR="00A94BBD" w:rsidRDefault="007276B5">
            <w:pPr>
              <w:pStyle w:val="2"/>
            </w:pPr>
            <w:r>
              <w:t>政府外网年费</w:t>
            </w:r>
          </w:p>
        </w:tc>
      </w:tr>
      <w:tr w:rsidR="00A94BBD" w14:paraId="530177EE" w14:textId="77777777">
        <w:trPr>
          <w:trHeight w:val="369"/>
          <w:jc w:val="center"/>
        </w:trPr>
        <w:tc>
          <w:tcPr>
            <w:tcW w:w="1276" w:type="dxa"/>
            <w:vMerge w:val="restart"/>
            <w:vAlign w:val="center"/>
          </w:tcPr>
          <w:p w14:paraId="57FFCFC4" w14:textId="77777777" w:rsidR="00A94BBD" w:rsidRDefault="007276B5">
            <w:pPr>
              <w:pStyle w:val="1"/>
            </w:pPr>
            <w:r>
              <w:t>预算规模及资金用途</w:t>
            </w:r>
          </w:p>
        </w:tc>
        <w:tc>
          <w:tcPr>
            <w:tcW w:w="1276" w:type="dxa"/>
            <w:vAlign w:val="center"/>
          </w:tcPr>
          <w:p w14:paraId="0BD265AD" w14:textId="77777777" w:rsidR="00A94BBD" w:rsidRDefault="007276B5">
            <w:pPr>
              <w:pStyle w:val="1"/>
            </w:pPr>
            <w:r>
              <w:t>预算数</w:t>
            </w:r>
          </w:p>
        </w:tc>
        <w:tc>
          <w:tcPr>
            <w:tcW w:w="1332" w:type="dxa"/>
            <w:vAlign w:val="center"/>
          </w:tcPr>
          <w:p w14:paraId="21935EAA" w14:textId="77777777" w:rsidR="00A94BBD" w:rsidRDefault="007276B5">
            <w:pPr>
              <w:pStyle w:val="2"/>
            </w:pPr>
            <w:r>
              <w:t>0.78</w:t>
            </w:r>
          </w:p>
        </w:tc>
        <w:tc>
          <w:tcPr>
            <w:tcW w:w="1587" w:type="dxa"/>
            <w:vAlign w:val="center"/>
          </w:tcPr>
          <w:p w14:paraId="2DA357CE" w14:textId="77777777" w:rsidR="00A94BBD" w:rsidRDefault="007276B5">
            <w:pPr>
              <w:pStyle w:val="1"/>
            </w:pPr>
            <w:r>
              <w:t>其中：财政</w:t>
            </w:r>
            <w:r>
              <w:t xml:space="preserve">    </w:t>
            </w:r>
            <w:r>
              <w:t>资金</w:t>
            </w:r>
          </w:p>
        </w:tc>
        <w:tc>
          <w:tcPr>
            <w:tcW w:w="1304" w:type="dxa"/>
            <w:vAlign w:val="center"/>
          </w:tcPr>
          <w:p w14:paraId="6E6C4E94" w14:textId="77777777" w:rsidR="00A94BBD" w:rsidRDefault="007276B5">
            <w:pPr>
              <w:pStyle w:val="2"/>
            </w:pPr>
            <w:r>
              <w:t>0.78</w:t>
            </w:r>
          </w:p>
        </w:tc>
        <w:tc>
          <w:tcPr>
            <w:tcW w:w="1276" w:type="dxa"/>
            <w:vAlign w:val="center"/>
          </w:tcPr>
          <w:p w14:paraId="4C0F6E50" w14:textId="77777777" w:rsidR="00A94BBD" w:rsidRDefault="007276B5">
            <w:pPr>
              <w:pStyle w:val="1"/>
            </w:pPr>
            <w:r>
              <w:t>其他资金</w:t>
            </w:r>
          </w:p>
        </w:tc>
        <w:tc>
          <w:tcPr>
            <w:tcW w:w="1843" w:type="dxa"/>
            <w:vAlign w:val="center"/>
          </w:tcPr>
          <w:p w14:paraId="0707D84B" w14:textId="77777777" w:rsidR="00A94BBD" w:rsidRDefault="007276B5">
            <w:pPr>
              <w:pStyle w:val="2"/>
            </w:pPr>
            <w:r>
              <w:t xml:space="preserve"> </w:t>
            </w:r>
          </w:p>
        </w:tc>
      </w:tr>
      <w:tr w:rsidR="00A94BBD" w14:paraId="29036860" w14:textId="77777777">
        <w:trPr>
          <w:trHeight w:val="369"/>
          <w:jc w:val="center"/>
        </w:trPr>
        <w:tc>
          <w:tcPr>
            <w:tcW w:w="1276" w:type="dxa"/>
            <w:vMerge/>
          </w:tcPr>
          <w:p w14:paraId="7A62D89F" w14:textId="77777777" w:rsidR="00A94BBD" w:rsidRDefault="00A94BBD"/>
        </w:tc>
        <w:tc>
          <w:tcPr>
            <w:tcW w:w="8617" w:type="dxa"/>
            <w:gridSpan w:val="6"/>
            <w:vAlign w:val="center"/>
          </w:tcPr>
          <w:p w14:paraId="3D1D52EF" w14:textId="77777777" w:rsidR="00A94BBD" w:rsidRDefault="007276B5">
            <w:pPr>
              <w:pStyle w:val="2"/>
            </w:pPr>
            <w:r>
              <w:t>预算数</w:t>
            </w:r>
            <w:r>
              <w:t>0.78</w:t>
            </w:r>
            <w:r>
              <w:t>万元，财政资金</w:t>
            </w:r>
            <w:r>
              <w:t>0.78</w:t>
            </w:r>
            <w:r>
              <w:t>万元，主要用于政府外网日常维护。</w:t>
            </w:r>
          </w:p>
        </w:tc>
      </w:tr>
      <w:tr w:rsidR="00A94BBD" w14:paraId="756B6FF2" w14:textId="77777777">
        <w:trPr>
          <w:trHeight w:val="369"/>
          <w:jc w:val="center"/>
        </w:trPr>
        <w:tc>
          <w:tcPr>
            <w:tcW w:w="1276" w:type="dxa"/>
            <w:vMerge w:val="restart"/>
            <w:vAlign w:val="center"/>
          </w:tcPr>
          <w:p w14:paraId="02C804A5" w14:textId="77777777" w:rsidR="00A94BBD" w:rsidRDefault="007276B5">
            <w:pPr>
              <w:pStyle w:val="1"/>
            </w:pPr>
            <w:r>
              <w:t>资金支出计划（</w:t>
            </w:r>
            <w:r>
              <w:t>%</w:t>
            </w:r>
            <w:r>
              <w:t>）</w:t>
            </w:r>
          </w:p>
        </w:tc>
        <w:tc>
          <w:tcPr>
            <w:tcW w:w="2608" w:type="dxa"/>
            <w:gridSpan w:val="2"/>
            <w:vAlign w:val="center"/>
          </w:tcPr>
          <w:p w14:paraId="4E66D248" w14:textId="77777777" w:rsidR="00A94BBD" w:rsidRDefault="007276B5">
            <w:pPr>
              <w:pStyle w:val="1"/>
            </w:pPr>
            <w:r>
              <w:t>3</w:t>
            </w:r>
            <w:r>
              <w:t>月底</w:t>
            </w:r>
          </w:p>
        </w:tc>
        <w:tc>
          <w:tcPr>
            <w:tcW w:w="1587" w:type="dxa"/>
            <w:vAlign w:val="center"/>
          </w:tcPr>
          <w:p w14:paraId="599DF1AB" w14:textId="77777777" w:rsidR="00A94BBD" w:rsidRDefault="007276B5">
            <w:pPr>
              <w:pStyle w:val="1"/>
            </w:pPr>
            <w:r>
              <w:t>6</w:t>
            </w:r>
            <w:r>
              <w:t>月底</w:t>
            </w:r>
          </w:p>
        </w:tc>
        <w:tc>
          <w:tcPr>
            <w:tcW w:w="1304" w:type="dxa"/>
            <w:vAlign w:val="center"/>
          </w:tcPr>
          <w:p w14:paraId="1B4D11FA" w14:textId="77777777" w:rsidR="00A94BBD" w:rsidRDefault="007276B5">
            <w:pPr>
              <w:pStyle w:val="1"/>
            </w:pPr>
            <w:r>
              <w:t>10</w:t>
            </w:r>
            <w:r>
              <w:t>月底</w:t>
            </w:r>
          </w:p>
        </w:tc>
        <w:tc>
          <w:tcPr>
            <w:tcW w:w="3118" w:type="dxa"/>
            <w:gridSpan w:val="2"/>
            <w:vAlign w:val="center"/>
          </w:tcPr>
          <w:p w14:paraId="76B76A06" w14:textId="77777777" w:rsidR="00A94BBD" w:rsidRDefault="007276B5">
            <w:pPr>
              <w:pStyle w:val="1"/>
            </w:pPr>
            <w:r>
              <w:t>12</w:t>
            </w:r>
            <w:r>
              <w:t>月底</w:t>
            </w:r>
          </w:p>
        </w:tc>
      </w:tr>
      <w:tr w:rsidR="00A94BBD" w14:paraId="50DD60A8" w14:textId="77777777">
        <w:trPr>
          <w:trHeight w:val="369"/>
          <w:jc w:val="center"/>
        </w:trPr>
        <w:tc>
          <w:tcPr>
            <w:tcW w:w="1276" w:type="dxa"/>
            <w:vMerge/>
          </w:tcPr>
          <w:p w14:paraId="35B29C36" w14:textId="77777777" w:rsidR="00A94BBD" w:rsidRDefault="00A94BBD"/>
        </w:tc>
        <w:tc>
          <w:tcPr>
            <w:tcW w:w="2608" w:type="dxa"/>
            <w:gridSpan w:val="2"/>
            <w:vAlign w:val="center"/>
          </w:tcPr>
          <w:p w14:paraId="201FA2DA" w14:textId="77777777" w:rsidR="00A94BBD" w:rsidRDefault="007276B5">
            <w:pPr>
              <w:pStyle w:val="30"/>
            </w:pPr>
            <w:r>
              <w:t xml:space="preserve"> </w:t>
            </w:r>
          </w:p>
        </w:tc>
        <w:tc>
          <w:tcPr>
            <w:tcW w:w="1587" w:type="dxa"/>
            <w:vAlign w:val="center"/>
          </w:tcPr>
          <w:p w14:paraId="78B759DC" w14:textId="77777777" w:rsidR="00A94BBD" w:rsidRDefault="007276B5">
            <w:pPr>
              <w:pStyle w:val="30"/>
            </w:pPr>
            <w:r>
              <w:t xml:space="preserve"> </w:t>
            </w:r>
          </w:p>
        </w:tc>
        <w:tc>
          <w:tcPr>
            <w:tcW w:w="1304" w:type="dxa"/>
            <w:vAlign w:val="center"/>
          </w:tcPr>
          <w:p w14:paraId="2CFF56DE" w14:textId="77777777" w:rsidR="00A94BBD" w:rsidRDefault="007276B5">
            <w:pPr>
              <w:pStyle w:val="30"/>
            </w:pPr>
            <w:r>
              <w:t>100%</w:t>
            </w:r>
          </w:p>
        </w:tc>
        <w:tc>
          <w:tcPr>
            <w:tcW w:w="3118" w:type="dxa"/>
            <w:gridSpan w:val="2"/>
            <w:vAlign w:val="center"/>
          </w:tcPr>
          <w:p w14:paraId="5AB4458F" w14:textId="77777777" w:rsidR="00A94BBD" w:rsidRDefault="007276B5">
            <w:pPr>
              <w:pStyle w:val="30"/>
            </w:pPr>
            <w:r>
              <w:t>100%</w:t>
            </w:r>
          </w:p>
        </w:tc>
      </w:tr>
      <w:tr w:rsidR="00A94BBD" w14:paraId="58A8ACD6" w14:textId="77777777">
        <w:trPr>
          <w:trHeight w:val="369"/>
          <w:jc w:val="center"/>
        </w:trPr>
        <w:tc>
          <w:tcPr>
            <w:tcW w:w="1276" w:type="dxa"/>
            <w:vAlign w:val="center"/>
          </w:tcPr>
          <w:p w14:paraId="57D1E179" w14:textId="77777777" w:rsidR="00A94BBD" w:rsidRDefault="007276B5">
            <w:pPr>
              <w:pStyle w:val="1"/>
            </w:pPr>
            <w:r>
              <w:t>绩效目标</w:t>
            </w:r>
          </w:p>
        </w:tc>
        <w:tc>
          <w:tcPr>
            <w:tcW w:w="8617" w:type="dxa"/>
            <w:gridSpan w:val="6"/>
            <w:vAlign w:val="center"/>
          </w:tcPr>
          <w:p w14:paraId="29C3D3FF" w14:textId="77777777" w:rsidR="00A94BBD" w:rsidRDefault="007276B5">
            <w:pPr>
              <w:pStyle w:val="2"/>
            </w:pPr>
            <w:r>
              <w:t>1.</w:t>
            </w:r>
            <w:ins w:id="225" w:author="CDY-TN00" w:date="2023-01-07T09:37:00Z">
              <w:r>
                <w:rPr>
                  <w:rFonts w:hint="eastAsia"/>
                  <w:lang w:eastAsia="zh-CN"/>
                </w:rPr>
                <w:t>做好政府外网维护</w:t>
              </w:r>
            </w:ins>
            <w:ins w:id="226" w:author="CDY-TN00" w:date="2023-01-07T09:38:00Z">
              <w:r>
                <w:rPr>
                  <w:rFonts w:hint="eastAsia"/>
                  <w:lang w:eastAsia="zh-CN"/>
                </w:rPr>
                <w:t>工作</w:t>
              </w:r>
            </w:ins>
            <w:del w:id="227" w:author="CDY-TN00" w:date="2023-01-07T09:37:00Z">
              <w:r>
                <w:delText>目标内容</w:delText>
              </w:r>
              <w:r>
                <w:delText>1</w:delText>
              </w:r>
            </w:del>
          </w:p>
        </w:tc>
      </w:tr>
    </w:tbl>
    <w:p w14:paraId="59FB675B"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1A23F111" w14:textId="77777777">
        <w:trPr>
          <w:trHeight w:val="397"/>
          <w:tblHeader/>
          <w:jc w:val="center"/>
        </w:trPr>
        <w:tc>
          <w:tcPr>
            <w:tcW w:w="1276" w:type="dxa"/>
            <w:vAlign w:val="center"/>
          </w:tcPr>
          <w:p w14:paraId="1CB8F131" w14:textId="77777777" w:rsidR="00A94BBD" w:rsidRDefault="007276B5">
            <w:pPr>
              <w:pStyle w:val="1"/>
            </w:pPr>
            <w:r>
              <w:t>一级指标</w:t>
            </w:r>
          </w:p>
        </w:tc>
        <w:tc>
          <w:tcPr>
            <w:tcW w:w="1276" w:type="dxa"/>
            <w:vAlign w:val="center"/>
          </w:tcPr>
          <w:p w14:paraId="7E09A430" w14:textId="77777777" w:rsidR="00A94BBD" w:rsidRDefault="007276B5">
            <w:pPr>
              <w:pStyle w:val="1"/>
            </w:pPr>
            <w:r>
              <w:t>二级指标</w:t>
            </w:r>
          </w:p>
        </w:tc>
        <w:tc>
          <w:tcPr>
            <w:tcW w:w="1332" w:type="dxa"/>
            <w:vAlign w:val="center"/>
          </w:tcPr>
          <w:p w14:paraId="52ECB8E7" w14:textId="77777777" w:rsidR="00A94BBD" w:rsidRDefault="007276B5">
            <w:pPr>
              <w:pStyle w:val="1"/>
            </w:pPr>
            <w:r>
              <w:t>三级指标</w:t>
            </w:r>
          </w:p>
        </w:tc>
        <w:tc>
          <w:tcPr>
            <w:tcW w:w="2891" w:type="dxa"/>
            <w:vAlign w:val="center"/>
          </w:tcPr>
          <w:p w14:paraId="5E7E4C4F" w14:textId="77777777" w:rsidR="00A94BBD" w:rsidRDefault="007276B5">
            <w:pPr>
              <w:pStyle w:val="1"/>
            </w:pPr>
            <w:r>
              <w:t>绩效指标描述</w:t>
            </w:r>
          </w:p>
        </w:tc>
        <w:tc>
          <w:tcPr>
            <w:tcW w:w="1276" w:type="dxa"/>
            <w:vAlign w:val="center"/>
          </w:tcPr>
          <w:p w14:paraId="2E425D19" w14:textId="77777777" w:rsidR="00A94BBD" w:rsidRDefault="007276B5">
            <w:pPr>
              <w:pStyle w:val="1"/>
            </w:pPr>
            <w:r>
              <w:t>指标值</w:t>
            </w:r>
          </w:p>
        </w:tc>
        <w:tc>
          <w:tcPr>
            <w:tcW w:w="1843" w:type="dxa"/>
            <w:vAlign w:val="center"/>
          </w:tcPr>
          <w:p w14:paraId="42FA5F39" w14:textId="77777777" w:rsidR="00A94BBD" w:rsidRDefault="007276B5">
            <w:pPr>
              <w:pStyle w:val="1"/>
            </w:pPr>
            <w:r>
              <w:t>指标值确定依据</w:t>
            </w:r>
          </w:p>
        </w:tc>
      </w:tr>
      <w:tr w:rsidR="00A94BBD" w14:paraId="5EA9FCE7" w14:textId="77777777">
        <w:trPr>
          <w:trHeight w:val="369"/>
          <w:jc w:val="center"/>
        </w:trPr>
        <w:tc>
          <w:tcPr>
            <w:tcW w:w="1276" w:type="dxa"/>
            <w:vMerge w:val="restart"/>
            <w:vAlign w:val="center"/>
          </w:tcPr>
          <w:p w14:paraId="6FE3C71B" w14:textId="77777777" w:rsidR="00A94BBD" w:rsidRDefault="007276B5">
            <w:pPr>
              <w:pStyle w:val="30"/>
            </w:pPr>
            <w:r>
              <w:t>产出指标</w:t>
            </w:r>
          </w:p>
        </w:tc>
        <w:tc>
          <w:tcPr>
            <w:tcW w:w="1276" w:type="dxa"/>
            <w:vAlign w:val="center"/>
          </w:tcPr>
          <w:p w14:paraId="105A3DEA" w14:textId="77777777" w:rsidR="00A94BBD" w:rsidRDefault="007276B5">
            <w:pPr>
              <w:pStyle w:val="2"/>
            </w:pPr>
            <w:r>
              <w:t>数量指标</w:t>
            </w:r>
          </w:p>
        </w:tc>
        <w:tc>
          <w:tcPr>
            <w:tcW w:w="1332" w:type="dxa"/>
            <w:vAlign w:val="center"/>
          </w:tcPr>
          <w:p w14:paraId="7105EB15" w14:textId="77777777" w:rsidR="00A94BBD" w:rsidRDefault="007276B5">
            <w:pPr>
              <w:pStyle w:val="2"/>
            </w:pPr>
            <w:r>
              <w:t>网络覆盖率</w:t>
            </w:r>
          </w:p>
        </w:tc>
        <w:tc>
          <w:tcPr>
            <w:tcW w:w="2891" w:type="dxa"/>
            <w:vAlign w:val="center"/>
          </w:tcPr>
          <w:p w14:paraId="0B1883DC" w14:textId="77777777" w:rsidR="00A94BBD" w:rsidRDefault="007276B5">
            <w:pPr>
              <w:pStyle w:val="2"/>
            </w:pPr>
            <w:r>
              <w:t>网络覆盖率</w:t>
            </w:r>
          </w:p>
        </w:tc>
        <w:tc>
          <w:tcPr>
            <w:tcW w:w="1276" w:type="dxa"/>
            <w:vAlign w:val="center"/>
          </w:tcPr>
          <w:p w14:paraId="468752E2" w14:textId="77777777" w:rsidR="00A94BBD" w:rsidRDefault="007276B5">
            <w:pPr>
              <w:pStyle w:val="2"/>
            </w:pPr>
            <w:r>
              <w:t>100%</w:t>
            </w:r>
          </w:p>
        </w:tc>
        <w:tc>
          <w:tcPr>
            <w:tcW w:w="1843" w:type="dxa"/>
            <w:vAlign w:val="center"/>
          </w:tcPr>
          <w:p w14:paraId="50837846" w14:textId="77777777" w:rsidR="00A94BBD" w:rsidRDefault="007276B5">
            <w:pPr>
              <w:pStyle w:val="2"/>
            </w:pPr>
            <w:ins w:id="228" w:author="CDY-TN00" w:date="2023-01-07T09:38:00Z">
              <w:r>
                <w:rPr>
                  <w:rFonts w:hint="eastAsia"/>
                  <w:lang w:eastAsia="zh-CN"/>
                </w:rPr>
                <w:t>根据年初工作安排</w:t>
              </w:r>
            </w:ins>
          </w:p>
        </w:tc>
      </w:tr>
      <w:tr w:rsidR="00A94BBD" w14:paraId="1B5C2014" w14:textId="77777777">
        <w:trPr>
          <w:trHeight w:val="369"/>
          <w:jc w:val="center"/>
        </w:trPr>
        <w:tc>
          <w:tcPr>
            <w:tcW w:w="1276" w:type="dxa"/>
            <w:vMerge/>
            <w:vAlign w:val="center"/>
          </w:tcPr>
          <w:p w14:paraId="3A582434" w14:textId="77777777" w:rsidR="00A94BBD" w:rsidRDefault="00A94BBD"/>
        </w:tc>
        <w:tc>
          <w:tcPr>
            <w:tcW w:w="1276" w:type="dxa"/>
            <w:vAlign w:val="center"/>
          </w:tcPr>
          <w:p w14:paraId="6271A326" w14:textId="77777777" w:rsidR="00A94BBD" w:rsidRDefault="007276B5">
            <w:pPr>
              <w:pStyle w:val="2"/>
            </w:pPr>
            <w:r>
              <w:t>质量指标</w:t>
            </w:r>
          </w:p>
        </w:tc>
        <w:tc>
          <w:tcPr>
            <w:tcW w:w="1332" w:type="dxa"/>
            <w:vAlign w:val="center"/>
          </w:tcPr>
          <w:p w14:paraId="3C8CD4DA" w14:textId="77777777" w:rsidR="00A94BBD" w:rsidRDefault="007276B5">
            <w:pPr>
              <w:pStyle w:val="2"/>
            </w:pPr>
            <w:r>
              <w:t>验收合格率</w:t>
            </w:r>
          </w:p>
        </w:tc>
        <w:tc>
          <w:tcPr>
            <w:tcW w:w="2891" w:type="dxa"/>
            <w:vAlign w:val="center"/>
          </w:tcPr>
          <w:p w14:paraId="01CE8631" w14:textId="77777777" w:rsidR="00A94BBD" w:rsidRDefault="007276B5">
            <w:pPr>
              <w:pStyle w:val="2"/>
            </w:pPr>
            <w:r>
              <w:t>验收合格率</w:t>
            </w:r>
          </w:p>
        </w:tc>
        <w:tc>
          <w:tcPr>
            <w:tcW w:w="1276" w:type="dxa"/>
            <w:vAlign w:val="center"/>
          </w:tcPr>
          <w:p w14:paraId="6AFEB4DA" w14:textId="77777777" w:rsidR="00A94BBD" w:rsidRDefault="007276B5">
            <w:pPr>
              <w:pStyle w:val="2"/>
            </w:pPr>
            <w:r>
              <w:t>100%</w:t>
            </w:r>
          </w:p>
        </w:tc>
        <w:tc>
          <w:tcPr>
            <w:tcW w:w="1843" w:type="dxa"/>
            <w:vAlign w:val="center"/>
          </w:tcPr>
          <w:p w14:paraId="486D1219" w14:textId="77777777" w:rsidR="00A94BBD" w:rsidRDefault="007276B5">
            <w:pPr>
              <w:pStyle w:val="2"/>
            </w:pPr>
            <w:ins w:id="229" w:author="CDY-TN00" w:date="2023-01-07T09:38:00Z">
              <w:r>
                <w:rPr>
                  <w:rFonts w:hint="eastAsia"/>
                  <w:lang w:eastAsia="zh-CN"/>
                </w:rPr>
                <w:t>根据年初工作安排</w:t>
              </w:r>
            </w:ins>
          </w:p>
        </w:tc>
      </w:tr>
      <w:tr w:rsidR="00A94BBD" w14:paraId="24F24213" w14:textId="77777777">
        <w:trPr>
          <w:trHeight w:val="369"/>
          <w:jc w:val="center"/>
        </w:trPr>
        <w:tc>
          <w:tcPr>
            <w:tcW w:w="1276" w:type="dxa"/>
            <w:vMerge/>
            <w:vAlign w:val="center"/>
          </w:tcPr>
          <w:p w14:paraId="38474E52" w14:textId="77777777" w:rsidR="00A94BBD" w:rsidRDefault="00A94BBD"/>
        </w:tc>
        <w:tc>
          <w:tcPr>
            <w:tcW w:w="1276" w:type="dxa"/>
            <w:vAlign w:val="center"/>
          </w:tcPr>
          <w:p w14:paraId="22947C54" w14:textId="77777777" w:rsidR="00A94BBD" w:rsidRDefault="007276B5">
            <w:pPr>
              <w:pStyle w:val="2"/>
            </w:pPr>
            <w:r>
              <w:t>成本指标</w:t>
            </w:r>
          </w:p>
        </w:tc>
        <w:tc>
          <w:tcPr>
            <w:tcW w:w="1332" w:type="dxa"/>
            <w:vAlign w:val="center"/>
          </w:tcPr>
          <w:p w14:paraId="35726281" w14:textId="77777777" w:rsidR="00A94BBD" w:rsidRDefault="007276B5">
            <w:pPr>
              <w:pStyle w:val="2"/>
            </w:pPr>
            <w:r>
              <w:t>预算执行率</w:t>
            </w:r>
          </w:p>
        </w:tc>
        <w:tc>
          <w:tcPr>
            <w:tcW w:w="2891" w:type="dxa"/>
            <w:vAlign w:val="center"/>
          </w:tcPr>
          <w:p w14:paraId="0039CD5A" w14:textId="77777777" w:rsidR="00A94BBD" w:rsidRDefault="007276B5">
            <w:pPr>
              <w:pStyle w:val="2"/>
            </w:pPr>
            <w:r>
              <w:t>预算执行率</w:t>
            </w:r>
          </w:p>
        </w:tc>
        <w:tc>
          <w:tcPr>
            <w:tcW w:w="1276" w:type="dxa"/>
            <w:vAlign w:val="center"/>
          </w:tcPr>
          <w:p w14:paraId="4487AB0B" w14:textId="77777777" w:rsidR="00A94BBD" w:rsidRDefault="007276B5">
            <w:pPr>
              <w:pStyle w:val="2"/>
            </w:pPr>
            <w:r>
              <w:t>≥90%</w:t>
            </w:r>
          </w:p>
        </w:tc>
        <w:tc>
          <w:tcPr>
            <w:tcW w:w="1843" w:type="dxa"/>
            <w:vAlign w:val="center"/>
          </w:tcPr>
          <w:p w14:paraId="23B9AB6D" w14:textId="77777777" w:rsidR="00A94BBD" w:rsidRDefault="007276B5">
            <w:pPr>
              <w:pStyle w:val="2"/>
            </w:pPr>
            <w:ins w:id="230" w:author="CDY-TN00" w:date="2023-01-07T09:38:00Z">
              <w:r>
                <w:rPr>
                  <w:rFonts w:hint="eastAsia"/>
                  <w:lang w:eastAsia="zh-CN"/>
                </w:rPr>
                <w:t>根据年初工作安排</w:t>
              </w:r>
            </w:ins>
          </w:p>
        </w:tc>
      </w:tr>
      <w:tr w:rsidR="00A94BBD" w14:paraId="6EEAB847" w14:textId="77777777">
        <w:trPr>
          <w:trHeight w:val="369"/>
          <w:jc w:val="center"/>
        </w:trPr>
        <w:tc>
          <w:tcPr>
            <w:tcW w:w="1276" w:type="dxa"/>
            <w:vMerge/>
            <w:vAlign w:val="center"/>
          </w:tcPr>
          <w:p w14:paraId="7CDDA5B2" w14:textId="77777777" w:rsidR="00A94BBD" w:rsidRDefault="00A94BBD"/>
        </w:tc>
        <w:tc>
          <w:tcPr>
            <w:tcW w:w="1276" w:type="dxa"/>
            <w:vAlign w:val="center"/>
          </w:tcPr>
          <w:p w14:paraId="5E2A92DA" w14:textId="77777777" w:rsidR="00A94BBD" w:rsidRDefault="007276B5">
            <w:pPr>
              <w:pStyle w:val="2"/>
            </w:pPr>
            <w:r>
              <w:t>时效指标</w:t>
            </w:r>
          </w:p>
        </w:tc>
        <w:tc>
          <w:tcPr>
            <w:tcW w:w="1332" w:type="dxa"/>
            <w:vAlign w:val="center"/>
          </w:tcPr>
          <w:p w14:paraId="22509255" w14:textId="77777777" w:rsidR="00A94BBD" w:rsidRDefault="007276B5">
            <w:pPr>
              <w:pStyle w:val="2"/>
            </w:pPr>
            <w:r>
              <w:t>完成时限</w:t>
            </w:r>
          </w:p>
        </w:tc>
        <w:tc>
          <w:tcPr>
            <w:tcW w:w="2891" w:type="dxa"/>
            <w:vAlign w:val="center"/>
          </w:tcPr>
          <w:p w14:paraId="080A9841" w14:textId="77777777" w:rsidR="00A94BBD" w:rsidRDefault="007276B5">
            <w:pPr>
              <w:pStyle w:val="2"/>
            </w:pPr>
            <w:r>
              <w:t>完成时限</w:t>
            </w:r>
          </w:p>
        </w:tc>
        <w:tc>
          <w:tcPr>
            <w:tcW w:w="1276" w:type="dxa"/>
            <w:vAlign w:val="center"/>
          </w:tcPr>
          <w:p w14:paraId="197FB322" w14:textId="77777777" w:rsidR="00A94BBD" w:rsidRDefault="007276B5">
            <w:pPr>
              <w:pStyle w:val="2"/>
            </w:pPr>
            <w:del w:id="231" w:author="Administrator" w:date="2023-01-06T20:11:00Z">
              <w:r>
                <w:delText>0</w:delText>
              </w:r>
            </w:del>
            <w:r>
              <w:t>2023</w:t>
            </w:r>
            <w:r>
              <w:t>年</w:t>
            </w:r>
            <w:r>
              <w:t>12</w:t>
            </w:r>
            <w:r>
              <w:t>月</w:t>
            </w:r>
            <w:r>
              <w:t>31</w:t>
            </w:r>
            <w:r>
              <w:t>日</w:t>
            </w:r>
          </w:p>
        </w:tc>
        <w:tc>
          <w:tcPr>
            <w:tcW w:w="1843" w:type="dxa"/>
            <w:vAlign w:val="center"/>
          </w:tcPr>
          <w:p w14:paraId="5307D7B2" w14:textId="77777777" w:rsidR="00A94BBD" w:rsidRDefault="007276B5">
            <w:pPr>
              <w:pStyle w:val="2"/>
            </w:pPr>
            <w:ins w:id="232" w:author="CDY-TN00" w:date="2023-01-07T09:38:00Z">
              <w:r>
                <w:rPr>
                  <w:rFonts w:hint="eastAsia"/>
                  <w:lang w:eastAsia="zh-CN"/>
                </w:rPr>
                <w:t>根据年初工作安排</w:t>
              </w:r>
            </w:ins>
          </w:p>
        </w:tc>
      </w:tr>
      <w:tr w:rsidR="00A94BBD" w14:paraId="77F01A6C" w14:textId="77777777">
        <w:trPr>
          <w:trHeight w:val="369"/>
          <w:jc w:val="center"/>
        </w:trPr>
        <w:tc>
          <w:tcPr>
            <w:tcW w:w="1276" w:type="dxa"/>
            <w:vAlign w:val="center"/>
          </w:tcPr>
          <w:p w14:paraId="3DAC7C38" w14:textId="77777777" w:rsidR="00A94BBD" w:rsidRDefault="007276B5">
            <w:pPr>
              <w:pStyle w:val="30"/>
            </w:pPr>
            <w:r>
              <w:t>效益指标</w:t>
            </w:r>
          </w:p>
        </w:tc>
        <w:tc>
          <w:tcPr>
            <w:tcW w:w="1276" w:type="dxa"/>
            <w:vAlign w:val="center"/>
          </w:tcPr>
          <w:p w14:paraId="1D265713" w14:textId="77777777" w:rsidR="00A94BBD" w:rsidRDefault="007276B5">
            <w:pPr>
              <w:pStyle w:val="2"/>
            </w:pPr>
            <w:r>
              <w:t>经济效益指标</w:t>
            </w:r>
          </w:p>
        </w:tc>
        <w:tc>
          <w:tcPr>
            <w:tcW w:w="1332" w:type="dxa"/>
            <w:vAlign w:val="center"/>
          </w:tcPr>
          <w:p w14:paraId="62E72880" w14:textId="77777777" w:rsidR="00A94BBD" w:rsidRDefault="007276B5">
            <w:pPr>
              <w:pStyle w:val="2"/>
            </w:pPr>
            <w:r>
              <w:t>网络使用率</w:t>
            </w:r>
          </w:p>
        </w:tc>
        <w:tc>
          <w:tcPr>
            <w:tcW w:w="2891" w:type="dxa"/>
            <w:vAlign w:val="center"/>
          </w:tcPr>
          <w:p w14:paraId="5909A3F8" w14:textId="77777777" w:rsidR="00A94BBD" w:rsidRDefault="007276B5">
            <w:pPr>
              <w:pStyle w:val="2"/>
            </w:pPr>
            <w:r>
              <w:t>网络使用率</w:t>
            </w:r>
          </w:p>
        </w:tc>
        <w:tc>
          <w:tcPr>
            <w:tcW w:w="1276" w:type="dxa"/>
            <w:vAlign w:val="center"/>
          </w:tcPr>
          <w:p w14:paraId="61E44964" w14:textId="77777777" w:rsidR="00A94BBD" w:rsidRDefault="007276B5">
            <w:pPr>
              <w:pStyle w:val="2"/>
            </w:pPr>
            <w:r>
              <w:t>≥90%</w:t>
            </w:r>
          </w:p>
        </w:tc>
        <w:tc>
          <w:tcPr>
            <w:tcW w:w="1843" w:type="dxa"/>
            <w:vAlign w:val="center"/>
          </w:tcPr>
          <w:p w14:paraId="0DE07B8A" w14:textId="77777777" w:rsidR="00A94BBD" w:rsidRDefault="007276B5">
            <w:pPr>
              <w:pStyle w:val="2"/>
            </w:pPr>
            <w:ins w:id="233" w:author="CDY-TN00" w:date="2023-01-07T09:38:00Z">
              <w:r>
                <w:rPr>
                  <w:rFonts w:hint="eastAsia"/>
                  <w:lang w:eastAsia="zh-CN"/>
                </w:rPr>
                <w:t>根据年初工作安排</w:t>
              </w:r>
            </w:ins>
          </w:p>
        </w:tc>
      </w:tr>
      <w:tr w:rsidR="00A94BBD" w14:paraId="2F76B7CC" w14:textId="77777777">
        <w:trPr>
          <w:trHeight w:val="369"/>
          <w:jc w:val="center"/>
        </w:trPr>
        <w:tc>
          <w:tcPr>
            <w:tcW w:w="1276" w:type="dxa"/>
            <w:vAlign w:val="center"/>
          </w:tcPr>
          <w:p w14:paraId="51329167" w14:textId="77777777" w:rsidR="00A94BBD" w:rsidRDefault="007276B5">
            <w:pPr>
              <w:pStyle w:val="30"/>
            </w:pPr>
            <w:r>
              <w:t>满意度指标</w:t>
            </w:r>
          </w:p>
        </w:tc>
        <w:tc>
          <w:tcPr>
            <w:tcW w:w="1276" w:type="dxa"/>
            <w:vAlign w:val="center"/>
          </w:tcPr>
          <w:p w14:paraId="1C00F31D" w14:textId="77777777" w:rsidR="00A94BBD" w:rsidRDefault="007276B5">
            <w:pPr>
              <w:pStyle w:val="2"/>
            </w:pPr>
            <w:r>
              <w:t>服务对象满意度指标</w:t>
            </w:r>
          </w:p>
        </w:tc>
        <w:tc>
          <w:tcPr>
            <w:tcW w:w="1332" w:type="dxa"/>
            <w:vAlign w:val="center"/>
          </w:tcPr>
          <w:p w14:paraId="6B7B5914" w14:textId="77777777" w:rsidR="00A94BBD" w:rsidRDefault="007276B5">
            <w:pPr>
              <w:pStyle w:val="2"/>
            </w:pPr>
            <w:r>
              <w:t>服务对象满意度</w:t>
            </w:r>
          </w:p>
        </w:tc>
        <w:tc>
          <w:tcPr>
            <w:tcW w:w="2891" w:type="dxa"/>
            <w:vAlign w:val="center"/>
          </w:tcPr>
          <w:p w14:paraId="76154149" w14:textId="77777777" w:rsidR="00A94BBD" w:rsidRDefault="007276B5">
            <w:pPr>
              <w:pStyle w:val="2"/>
            </w:pPr>
            <w:r>
              <w:t>服务对象满意度</w:t>
            </w:r>
          </w:p>
        </w:tc>
        <w:tc>
          <w:tcPr>
            <w:tcW w:w="1276" w:type="dxa"/>
            <w:vAlign w:val="center"/>
          </w:tcPr>
          <w:p w14:paraId="28767273" w14:textId="77777777" w:rsidR="00A94BBD" w:rsidRDefault="007276B5">
            <w:pPr>
              <w:pStyle w:val="2"/>
            </w:pPr>
            <w:r>
              <w:t>≥90%</w:t>
            </w:r>
          </w:p>
        </w:tc>
        <w:tc>
          <w:tcPr>
            <w:tcW w:w="1843" w:type="dxa"/>
            <w:vAlign w:val="center"/>
          </w:tcPr>
          <w:p w14:paraId="63117307" w14:textId="77777777" w:rsidR="00A94BBD" w:rsidRDefault="007276B5">
            <w:pPr>
              <w:pStyle w:val="2"/>
            </w:pPr>
            <w:ins w:id="234" w:author="CDY-TN00" w:date="2023-01-07T09:38:00Z">
              <w:r>
                <w:rPr>
                  <w:rFonts w:hint="eastAsia"/>
                  <w:lang w:eastAsia="zh-CN"/>
                </w:rPr>
                <w:t>根据年初工作安排</w:t>
              </w:r>
            </w:ins>
          </w:p>
        </w:tc>
      </w:tr>
    </w:tbl>
    <w:p w14:paraId="7875E84B" w14:textId="77777777" w:rsidR="00A94BBD" w:rsidRDefault="00A94BBD">
      <w:pPr>
        <w:sectPr w:rsidR="00A94BBD">
          <w:pgSz w:w="11900" w:h="16840"/>
          <w:pgMar w:top="1984" w:right="1304" w:bottom="1134" w:left="1304" w:header="720" w:footer="720" w:gutter="0"/>
          <w:cols w:space="720"/>
        </w:sectPr>
      </w:pPr>
    </w:p>
    <w:p w14:paraId="5E5D879F"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4528BAB3" w14:textId="77777777" w:rsidR="00A94BBD" w:rsidRDefault="007276B5">
      <w:pPr>
        <w:ind w:firstLine="560"/>
        <w:outlineLvl w:val="3"/>
      </w:pPr>
      <w:bookmarkStart w:id="235" w:name="_Toc_4_4_0000000017"/>
      <w:r>
        <w:rPr>
          <w:rFonts w:ascii="方正仿宋_GBK" w:eastAsia="方正仿宋_GBK" w:hAnsi="方正仿宋_GBK" w:cs="方正仿宋_GBK"/>
          <w:color w:val="000000"/>
          <w:sz w:val="28"/>
        </w:rPr>
        <w:t>14.2023</w:t>
      </w:r>
      <w:r>
        <w:rPr>
          <w:rFonts w:ascii="方正仿宋_GBK" w:eastAsia="方正仿宋_GBK" w:hAnsi="方正仿宋_GBK" w:cs="方正仿宋_GBK"/>
          <w:color w:val="000000"/>
          <w:sz w:val="28"/>
        </w:rPr>
        <w:t>年提前下达省级资金残疾大学生及残疾人家庭子女大学生资助绩效目标表</w:t>
      </w:r>
      <w:bookmarkEnd w:id="2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3B77EC49"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468F39FF" w14:textId="77777777" w:rsidR="00A94BBD" w:rsidRDefault="007276B5">
            <w:pPr>
              <w:pStyle w:val="5"/>
            </w:pPr>
            <w:r>
              <w:t>616001</w:t>
            </w:r>
            <w:r>
              <w:t>唐山市残疾人联合会本级</w:t>
            </w:r>
          </w:p>
        </w:tc>
        <w:tc>
          <w:tcPr>
            <w:tcW w:w="1843" w:type="dxa"/>
            <w:tcBorders>
              <w:top w:val="single" w:sz="6" w:space="0" w:color="FFFFFF"/>
              <w:left w:val="single" w:sz="6" w:space="0" w:color="FFFFFF"/>
              <w:right w:val="single" w:sz="6" w:space="0" w:color="FFFFFF"/>
            </w:tcBorders>
            <w:vAlign w:val="center"/>
          </w:tcPr>
          <w:p w14:paraId="7FB0C4B9" w14:textId="77777777" w:rsidR="00A94BBD" w:rsidRDefault="007276B5">
            <w:pPr>
              <w:pStyle w:val="4"/>
            </w:pPr>
            <w:r>
              <w:t>单位：万元</w:t>
            </w:r>
          </w:p>
        </w:tc>
      </w:tr>
      <w:tr w:rsidR="00A94BBD" w14:paraId="498E67E9" w14:textId="77777777">
        <w:trPr>
          <w:trHeight w:val="369"/>
          <w:jc w:val="center"/>
        </w:trPr>
        <w:tc>
          <w:tcPr>
            <w:tcW w:w="1276" w:type="dxa"/>
            <w:vAlign w:val="center"/>
          </w:tcPr>
          <w:p w14:paraId="02B088C3" w14:textId="77777777" w:rsidR="00A94BBD" w:rsidRDefault="007276B5">
            <w:pPr>
              <w:pStyle w:val="1"/>
            </w:pPr>
            <w:r>
              <w:t>项目编码</w:t>
            </w:r>
          </w:p>
        </w:tc>
        <w:tc>
          <w:tcPr>
            <w:tcW w:w="2608" w:type="dxa"/>
            <w:gridSpan w:val="2"/>
            <w:vAlign w:val="center"/>
          </w:tcPr>
          <w:p w14:paraId="497B44F4" w14:textId="77777777" w:rsidR="00A94BBD" w:rsidRDefault="007276B5">
            <w:pPr>
              <w:pStyle w:val="2"/>
            </w:pPr>
            <w:r>
              <w:t>13020023P00001310025F</w:t>
            </w:r>
          </w:p>
        </w:tc>
        <w:tc>
          <w:tcPr>
            <w:tcW w:w="1587" w:type="dxa"/>
            <w:vAlign w:val="center"/>
          </w:tcPr>
          <w:p w14:paraId="1911339D" w14:textId="77777777" w:rsidR="00A94BBD" w:rsidRDefault="007276B5">
            <w:pPr>
              <w:pStyle w:val="1"/>
            </w:pPr>
            <w:r>
              <w:t>项目名称</w:t>
            </w:r>
          </w:p>
        </w:tc>
        <w:tc>
          <w:tcPr>
            <w:tcW w:w="4422" w:type="dxa"/>
            <w:gridSpan w:val="3"/>
            <w:vAlign w:val="center"/>
          </w:tcPr>
          <w:p w14:paraId="43F5D8E3" w14:textId="77777777" w:rsidR="00A94BBD" w:rsidRDefault="007276B5">
            <w:pPr>
              <w:pStyle w:val="2"/>
            </w:pPr>
            <w:r>
              <w:t>2023</w:t>
            </w:r>
            <w:r>
              <w:t>年提前下达省级资金残疾大学生及残疾人家庭子女大学生资助</w:t>
            </w:r>
          </w:p>
        </w:tc>
      </w:tr>
      <w:tr w:rsidR="00A94BBD" w14:paraId="19C5CE0C" w14:textId="77777777">
        <w:trPr>
          <w:trHeight w:val="369"/>
          <w:jc w:val="center"/>
        </w:trPr>
        <w:tc>
          <w:tcPr>
            <w:tcW w:w="1276" w:type="dxa"/>
            <w:vMerge w:val="restart"/>
            <w:vAlign w:val="center"/>
          </w:tcPr>
          <w:p w14:paraId="7735419D" w14:textId="77777777" w:rsidR="00A94BBD" w:rsidRDefault="007276B5">
            <w:pPr>
              <w:pStyle w:val="1"/>
            </w:pPr>
            <w:r>
              <w:t>预算规模及资金用途</w:t>
            </w:r>
          </w:p>
        </w:tc>
        <w:tc>
          <w:tcPr>
            <w:tcW w:w="1276" w:type="dxa"/>
            <w:vAlign w:val="center"/>
          </w:tcPr>
          <w:p w14:paraId="51231A6C" w14:textId="77777777" w:rsidR="00A94BBD" w:rsidRDefault="007276B5">
            <w:pPr>
              <w:pStyle w:val="1"/>
            </w:pPr>
            <w:r>
              <w:t>预算数</w:t>
            </w:r>
          </w:p>
        </w:tc>
        <w:tc>
          <w:tcPr>
            <w:tcW w:w="1332" w:type="dxa"/>
            <w:vAlign w:val="center"/>
          </w:tcPr>
          <w:p w14:paraId="4AB97AC6" w14:textId="77777777" w:rsidR="00A94BBD" w:rsidRDefault="007276B5">
            <w:pPr>
              <w:pStyle w:val="2"/>
            </w:pPr>
            <w:r>
              <w:t>35.00</w:t>
            </w:r>
          </w:p>
        </w:tc>
        <w:tc>
          <w:tcPr>
            <w:tcW w:w="1587" w:type="dxa"/>
            <w:vAlign w:val="center"/>
          </w:tcPr>
          <w:p w14:paraId="48A7DA17" w14:textId="77777777" w:rsidR="00A94BBD" w:rsidRDefault="007276B5">
            <w:pPr>
              <w:pStyle w:val="1"/>
            </w:pPr>
            <w:r>
              <w:t>其中：财政</w:t>
            </w:r>
            <w:r>
              <w:t xml:space="preserve">    </w:t>
            </w:r>
            <w:r>
              <w:t>资金</w:t>
            </w:r>
          </w:p>
        </w:tc>
        <w:tc>
          <w:tcPr>
            <w:tcW w:w="1304" w:type="dxa"/>
            <w:vAlign w:val="center"/>
          </w:tcPr>
          <w:p w14:paraId="6A668E3A" w14:textId="77777777" w:rsidR="00A94BBD" w:rsidRDefault="007276B5">
            <w:pPr>
              <w:pStyle w:val="2"/>
            </w:pPr>
            <w:r>
              <w:t>35.00</w:t>
            </w:r>
          </w:p>
        </w:tc>
        <w:tc>
          <w:tcPr>
            <w:tcW w:w="1276" w:type="dxa"/>
            <w:vAlign w:val="center"/>
          </w:tcPr>
          <w:p w14:paraId="7B6B3A28" w14:textId="77777777" w:rsidR="00A94BBD" w:rsidRDefault="007276B5">
            <w:pPr>
              <w:pStyle w:val="1"/>
            </w:pPr>
            <w:r>
              <w:t>其他资金</w:t>
            </w:r>
          </w:p>
        </w:tc>
        <w:tc>
          <w:tcPr>
            <w:tcW w:w="1843" w:type="dxa"/>
            <w:vAlign w:val="center"/>
          </w:tcPr>
          <w:p w14:paraId="5BA310BB" w14:textId="77777777" w:rsidR="00A94BBD" w:rsidRDefault="007276B5">
            <w:pPr>
              <w:pStyle w:val="2"/>
            </w:pPr>
            <w:r>
              <w:t xml:space="preserve"> </w:t>
            </w:r>
          </w:p>
        </w:tc>
      </w:tr>
      <w:tr w:rsidR="00A94BBD" w14:paraId="24FCEC63" w14:textId="77777777">
        <w:trPr>
          <w:trHeight w:val="369"/>
          <w:jc w:val="center"/>
        </w:trPr>
        <w:tc>
          <w:tcPr>
            <w:tcW w:w="1276" w:type="dxa"/>
            <w:vMerge/>
          </w:tcPr>
          <w:p w14:paraId="547E5C5A" w14:textId="77777777" w:rsidR="00A94BBD" w:rsidRDefault="00A94BBD"/>
        </w:tc>
        <w:tc>
          <w:tcPr>
            <w:tcW w:w="8617" w:type="dxa"/>
            <w:gridSpan w:val="6"/>
            <w:vAlign w:val="center"/>
          </w:tcPr>
          <w:p w14:paraId="0EA9D92A" w14:textId="77777777" w:rsidR="00A94BBD" w:rsidRDefault="007276B5">
            <w:pPr>
              <w:pStyle w:val="2"/>
            </w:pPr>
            <w:r>
              <w:t>上级转移支付资金</w:t>
            </w:r>
            <w:r>
              <w:t>35</w:t>
            </w:r>
            <w:r>
              <w:t>万元，财政资金</w:t>
            </w:r>
            <w:r>
              <w:t>35</w:t>
            </w:r>
            <w:r>
              <w:t>万元，主要用于资助残疾大学生及残疾人家庭子女</w:t>
            </w:r>
          </w:p>
        </w:tc>
      </w:tr>
      <w:tr w:rsidR="00A94BBD" w14:paraId="32E3686C" w14:textId="77777777">
        <w:trPr>
          <w:trHeight w:val="369"/>
          <w:jc w:val="center"/>
        </w:trPr>
        <w:tc>
          <w:tcPr>
            <w:tcW w:w="1276" w:type="dxa"/>
            <w:vMerge w:val="restart"/>
            <w:vAlign w:val="center"/>
          </w:tcPr>
          <w:p w14:paraId="16055A6C" w14:textId="77777777" w:rsidR="00A94BBD" w:rsidRDefault="007276B5">
            <w:pPr>
              <w:pStyle w:val="1"/>
            </w:pPr>
            <w:r>
              <w:t>资金支出计划（</w:t>
            </w:r>
            <w:r>
              <w:t>%</w:t>
            </w:r>
            <w:r>
              <w:t>）</w:t>
            </w:r>
          </w:p>
        </w:tc>
        <w:tc>
          <w:tcPr>
            <w:tcW w:w="2608" w:type="dxa"/>
            <w:gridSpan w:val="2"/>
            <w:vAlign w:val="center"/>
          </w:tcPr>
          <w:p w14:paraId="666AAD82" w14:textId="77777777" w:rsidR="00A94BBD" w:rsidRDefault="007276B5">
            <w:pPr>
              <w:pStyle w:val="1"/>
            </w:pPr>
            <w:r>
              <w:t>3</w:t>
            </w:r>
            <w:r>
              <w:t>月底</w:t>
            </w:r>
          </w:p>
        </w:tc>
        <w:tc>
          <w:tcPr>
            <w:tcW w:w="1587" w:type="dxa"/>
            <w:vAlign w:val="center"/>
          </w:tcPr>
          <w:p w14:paraId="258F50FC" w14:textId="77777777" w:rsidR="00A94BBD" w:rsidRDefault="007276B5">
            <w:pPr>
              <w:pStyle w:val="1"/>
            </w:pPr>
            <w:r>
              <w:t>6</w:t>
            </w:r>
            <w:r>
              <w:t>月底</w:t>
            </w:r>
          </w:p>
        </w:tc>
        <w:tc>
          <w:tcPr>
            <w:tcW w:w="1304" w:type="dxa"/>
            <w:vAlign w:val="center"/>
          </w:tcPr>
          <w:p w14:paraId="06229796" w14:textId="77777777" w:rsidR="00A94BBD" w:rsidRDefault="007276B5">
            <w:pPr>
              <w:pStyle w:val="1"/>
            </w:pPr>
            <w:r>
              <w:t>10</w:t>
            </w:r>
            <w:r>
              <w:t>月底</w:t>
            </w:r>
          </w:p>
        </w:tc>
        <w:tc>
          <w:tcPr>
            <w:tcW w:w="3118" w:type="dxa"/>
            <w:gridSpan w:val="2"/>
            <w:vAlign w:val="center"/>
          </w:tcPr>
          <w:p w14:paraId="781E0644" w14:textId="77777777" w:rsidR="00A94BBD" w:rsidRDefault="007276B5">
            <w:pPr>
              <w:pStyle w:val="1"/>
            </w:pPr>
            <w:r>
              <w:t>12</w:t>
            </w:r>
            <w:r>
              <w:t>月底</w:t>
            </w:r>
          </w:p>
        </w:tc>
      </w:tr>
      <w:tr w:rsidR="00A94BBD" w14:paraId="2FC3A655" w14:textId="77777777">
        <w:trPr>
          <w:trHeight w:val="369"/>
          <w:jc w:val="center"/>
        </w:trPr>
        <w:tc>
          <w:tcPr>
            <w:tcW w:w="1276" w:type="dxa"/>
            <w:vMerge/>
          </w:tcPr>
          <w:p w14:paraId="5929CBAD" w14:textId="77777777" w:rsidR="00A94BBD" w:rsidRDefault="00A94BBD"/>
        </w:tc>
        <w:tc>
          <w:tcPr>
            <w:tcW w:w="2608" w:type="dxa"/>
            <w:gridSpan w:val="2"/>
            <w:vAlign w:val="center"/>
          </w:tcPr>
          <w:p w14:paraId="3377A0E3" w14:textId="77777777" w:rsidR="00A94BBD" w:rsidRDefault="007276B5">
            <w:pPr>
              <w:pStyle w:val="30"/>
            </w:pPr>
            <w:r>
              <w:t xml:space="preserve"> </w:t>
            </w:r>
          </w:p>
        </w:tc>
        <w:tc>
          <w:tcPr>
            <w:tcW w:w="1587" w:type="dxa"/>
            <w:vAlign w:val="center"/>
          </w:tcPr>
          <w:p w14:paraId="0F63F3AB" w14:textId="77777777" w:rsidR="00A94BBD" w:rsidRDefault="007276B5">
            <w:pPr>
              <w:pStyle w:val="30"/>
            </w:pPr>
            <w:r>
              <w:t xml:space="preserve"> </w:t>
            </w:r>
          </w:p>
        </w:tc>
        <w:tc>
          <w:tcPr>
            <w:tcW w:w="1304" w:type="dxa"/>
            <w:vAlign w:val="center"/>
          </w:tcPr>
          <w:p w14:paraId="08879A60" w14:textId="77777777" w:rsidR="00A94BBD" w:rsidRDefault="007276B5">
            <w:pPr>
              <w:pStyle w:val="30"/>
            </w:pPr>
            <w:r>
              <w:t>100%</w:t>
            </w:r>
          </w:p>
        </w:tc>
        <w:tc>
          <w:tcPr>
            <w:tcW w:w="3118" w:type="dxa"/>
            <w:gridSpan w:val="2"/>
            <w:vAlign w:val="center"/>
          </w:tcPr>
          <w:p w14:paraId="553A11A4" w14:textId="77777777" w:rsidR="00A94BBD" w:rsidRDefault="007276B5">
            <w:pPr>
              <w:pStyle w:val="30"/>
            </w:pPr>
            <w:r>
              <w:t>100%</w:t>
            </w:r>
          </w:p>
        </w:tc>
      </w:tr>
      <w:tr w:rsidR="00A94BBD" w14:paraId="6C39A7ED" w14:textId="77777777">
        <w:trPr>
          <w:trHeight w:val="369"/>
          <w:jc w:val="center"/>
        </w:trPr>
        <w:tc>
          <w:tcPr>
            <w:tcW w:w="1276" w:type="dxa"/>
            <w:vAlign w:val="center"/>
          </w:tcPr>
          <w:p w14:paraId="7FD0D7FA" w14:textId="77777777" w:rsidR="00A94BBD" w:rsidRDefault="007276B5">
            <w:pPr>
              <w:pStyle w:val="1"/>
            </w:pPr>
            <w:r>
              <w:t>绩效目标</w:t>
            </w:r>
          </w:p>
        </w:tc>
        <w:tc>
          <w:tcPr>
            <w:tcW w:w="8617" w:type="dxa"/>
            <w:gridSpan w:val="6"/>
            <w:vAlign w:val="center"/>
          </w:tcPr>
          <w:p w14:paraId="09FA8E81" w14:textId="77777777" w:rsidR="00A94BBD" w:rsidRDefault="007276B5">
            <w:pPr>
              <w:pStyle w:val="2"/>
            </w:pPr>
            <w:r>
              <w:t>1.</w:t>
            </w:r>
            <w:ins w:id="236" w:author="CDY-TN00" w:date="2023-01-07T09:39:00Z">
              <w:r>
                <w:rPr>
                  <w:rFonts w:hint="eastAsia"/>
                  <w:lang w:eastAsia="zh-CN"/>
                </w:rPr>
                <w:t>做好残疾人</w:t>
              </w:r>
            </w:ins>
            <w:ins w:id="237" w:author="CDY-TN00" w:date="2023-01-07T09:40:00Z">
              <w:r>
                <w:rPr>
                  <w:rFonts w:hint="eastAsia"/>
                  <w:lang w:eastAsia="zh-CN"/>
                </w:rPr>
                <w:t>资助工作</w:t>
              </w:r>
            </w:ins>
            <w:del w:id="238" w:author="CDY-TN00" w:date="2023-01-07T09:39:00Z">
              <w:r>
                <w:delText>目标内容</w:delText>
              </w:r>
              <w:r>
                <w:delText>1</w:delText>
              </w:r>
            </w:del>
          </w:p>
        </w:tc>
      </w:tr>
    </w:tbl>
    <w:p w14:paraId="7AEC30B8"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0C68D45F" w14:textId="77777777">
        <w:trPr>
          <w:trHeight w:val="397"/>
          <w:tblHeader/>
          <w:jc w:val="center"/>
        </w:trPr>
        <w:tc>
          <w:tcPr>
            <w:tcW w:w="1276" w:type="dxa"/>
            <w:vAlign w:val="center"/>
          </w:tcPr>
          <w:p w14:paraId="52160C56" w14:textId="77777777" w:rsidR="00A94BBD" w:rsidRDefault="007276B5">
            <w:pPr>
              <w:pStyle w:val="1"/>
            </w:pPr>
            <w:r>
              <w:t>一级指标</w:t>
            </w:r>
          </w:p>
        </w:tc>
        <w:tc>
          <w:tcPr>
            <w:tcW w:w="1276" w:type="dxa"/>
            <w:vAlign w:val="center"/>
          </w:tcPr>
          <w:p w14:paraId="32E42512" w14:textId="77777777" w:rsidR="00A94BBD" w:rsidRDefault="007276B5">
            <w:pPr>
              <w:pStyle w:val="1"/>
            </w:pPr>
            <w:r>
              <w:t>二级指标</w:t>
            </w:r>
          </w:p>
        </w:tc>
        <w:tc>
          <w:tcPr>
            <w:tcW w:w="1332" w:type="dxa"/>
            <w:vAlign w:val="center"/>
          </w:tcPr>
          <w:p w14:paraId="756EF79B" w14:textId="77777777" w:rsidR="00A94BBD" w:rsidRDefault="007276B5">
            <w:pPr>
              <w:pStyle w:val="1"/>
            </w:pPr>
            <w:r>
              <w:t>三级指标</w:t>
            </w:r>
          </w:p>
        </w:tc>
        <w:tc>
          <w:tcPr>
            <w:tcW w:w="2891" w:type="dxa"/>
            <w:vAlign w:val="center"/>
          </w:tcPr>
          <w:p w14:paraId="3D1DEDDE" w14:textId="77777777" w:rsidR="00A94BBD" w:rsidRDefault="007276B5">
            <w:pPr>
              <w:pStyle w:val="1"/>
            </w:pPr>
            <w:r>
              <w:t>绩效指标描述</w:t>
            </w:r>
          </w:p>
        </w:tc>
        <w:tc>
          <w:tcPr>
            <w:tcW w:w="1276" w:type="dxa"/>
            <w:vAlign w:val="center"/>
          </w:tcPr>
          <w:p w14:paraId="403B4187" w14:textId="77777777" w:rsidR="00A94BBD" w:rsidRDefault="007276B5">
            <w:pPr>
              <w:pStyle w:val="1"/>
            </w:pPr>
            <w:r>
              <w:t>指标值</w:t>
            </w:r>
          </w:p>
        </w:tc>
        <w:tc>
          <w:tcPr>
            <w:tcW w:w="1843" w:type="dxa"/>
            <w:vAlign w:val="center"/>
          </w:tcPr>
          <w:p w14:paraId="3C4DB6C1" w14:textId="77777777" w:rsidR="00A94BBD" w:rsidRDefault="007276B5">
            <w:pPr>
              <w:pStyle w:val="1"/>
            </w:pPr>
            <w:r>
              <w:t>指标值确定依据</w:t>
            </w:r>
          </w:p>
        </w:tc>
      </w:tr>
      <w:tr w:rsidR="00A94BBD" w14:paraId="4E2C6C3B" w14:textId="77777777">
        <w:trPr>
          <w:trHeight w:val="369"/>
          <w:jc w:val="center"/>
        </w:trPr>
        <w:tc>
          <w:tcPr>
            <w:tcW w:w="1276" w:type="dxa"/>
            <w:vMerge w:val="restart"/>
            <w:vAlign w:val="center"/>
          </w:tcPr>
          <w:p w14:paraId="2CA7F437" w14:textId="77777777" w:rsidR="00A94BBD" w:rsidRDefault="007276B5">
            <w:pPr>
              <w:pStyle w:val="30"/>
            </w:pPr>
            <w:r>
              <w:t>产出指标</w:t>
            </w:r>
          </w:p>
        </w:tc>
        <w:tc>
          <w:tcPr>
            <w:tcW w:w="1276" w:type="dxa"/>
            <w:vAlign w:val="center"/>
          </w:tcPr>
          <w:p w14:paraId="4250A232" w14:textId="77777777" w:rsidR="00A94BBD" w:rsidRDefault="007276B5">
            <w:pPr>
              <w:pStyle w:val="2"/>
            </w:pPr>
            <w:r>
              <w:t>数量指标</w:t>
            </w:r>
          </w:p>
        </w:tc>
        <w:tc>
          <w:tcPr>
            <w:tcW w:w="1332" w:type="dxa"/>
            <w:vAlign w:val="center"/>
          </w:tcPr>
          <w:p w14:paraId="2A6B2531" w14:textId="77777777" w:rsidR="00A94BBD" w:rsidRDefault="007276B5">
            <w:pPr>
              <w:pStyle w:val="2"/>
            </w:pPr>
            <w:r>
              <w:t>考入中高等院校实际人数</w:t>
            </w:r>
          </w:p>
        </w:tc>
        <w:tc>
          <w:tcPr>
            <w:tcW w:w="2891" w:type="dxa"/>
            <w:vAlign w:val="center"/>
          </w:tcPr>
          <w:p w14:paraId="6B7E9826" w14:textId="77777777" w:rsidR="00A94BBD" w:rsidRDefault="007276B5">
            <w:pPr>
              <w:pStyle w:val="2"/>
            </w:pPr>
            <w:r>
              <w:t>考入中高等院校实际人数</w:t>
            </w:r>
          </w:p>
        </w:tc>
        <w:tc>
          <w:tcPr>
            <w:tcW w:w="1276" w:type="dxa"/>
            <w:vAlign w:val="center"/>
          </w:tcPr>
          <w:p w14:paraId="729FD15A" w14:textId="77777777" w:rsidR="00A94BBD" w:rsidRDefault="007276B5">
            <w:pPr>
              <w:pStyle w:val="2"/>
            </w:pPr>
            <w:r>
              <w:t>80</w:t>
            </w:r>
            <w:r>
              <w:t>人</w:t>
            </w:r>
          </w:p>
        </w:tc>
        <w:tc>
          <w:tcPr>
            <w:tcW w:w="1843" w:type="dxa"/>
            <w:vAlign w:val="center"/>
          </w:tcPr>
          <w:p w14:paraId="782F6B18" w14:textId="77777777" w:rsidR="00A94BBD" w:rsidRDefault="007276B5">
            <w:pPr>
              <w:pStyle w:val="2"/>
            </w:pPr>
            <w:ins w:id="239" w:author="CDY-TN00" w:date="2023-01-07T09:40:00Z">
              <w:r>
                <w:rPr>
                  <w:rFonts w:hint="eastAsia"/>
                  <w:lang w:eastAsia="zh-CN"/>
                </w:rPr>
                <w:t>根据年初工作安排</w:t>
              </w:r>
            </w:ins>
          </w:p>
        </w:tc>
      </w:tr>
      <w:tr w:rsidR="00A94BBD" w14:paraId="6DB1F202" w14:textId="77777777">
        <w:trPr>
          <w:trHeight w:val="369"/>
          <w:jc w:val="center"/>
        </w:trPr>
        <w:tc>
          <w:tcPr>
            <w:tcW w:w="1276" w:type="dxa"/>
            <w:vMerge/>
            <w:vAlign w:val="center"/>
          </w:tcPr>
          <w:p w14:paraId="1940FEA9" w14:textId="77777777" w:rsidR="00A94BBD" w:rsidRDefault="00A94BBD"/>
        </w:tc>
        <w:tc>
          <w:tcPr>
            <w:tcW w:w="1276" w:type="dxa"/>
            <w:vAlign w:val="center"/>
          </w:tcPr>
          <w:p w14:paraId="6D764A18" w14:textId="77777777" w:rsidR="00A94BBD" w:rsidRDefault="007276B5">
            <w:pPr>
              <w:pStyle w:val="2"/>
            </w:pPr>
            <w:r>
              <w:t>质量指标</w:t>
            </w:r>
          </w:p>
        </w:tc>
        <w:tc>
          <w:tcPr>
            <w:tcW w:w="1332" w:type="dxa"/>
            <w:vAlign w:val="center"/>
          </w:tcPr>
          <w:p w14:paraId="6E057D77" w14:textId="77777777" w:rsidR="00A94BBD" w:rsidRDefault="007276B5">
            <w:pPr>
              <w:pStyle w:val="2"/>
            </w:pPr>
            <w:r>
              <w:t>资金发放到位率</w:t>
            </w:r>
          </w:p>
        </w:tc>
        <w:tc>
          <w:tcPr>
            <w:tcW w:w="2891" w:type="dxa"/>
            <w:vAlign w:val="center"/>
          </w:tcPr>
          <w:p w14:paraId="63AB3D15" w14:textId="77777777" w:rsidR="00A94BBD" w:rsidRDefault="007276B5">
            <w:pPr>
              <w:pStyle w:val="2"/>
            </w:pPr>
            <w:r>
              <w:t>发放人数占考入人数的比率</w:t>
            </w:r>
          </w:p>
        </w:tc>
        <w:tc>
          <w:tcPr>
            <w:tcW w:w="1276" w:type="dxa"/>
            <w:vAlign w:val="center"/>
          </w:tcPr>
          <w:p w14:paraId="3B533C66" w14:textId="77777777" w:rsidR="00A94BBD" w:rsidRDefault="007276B5">
            <w:pPr>
              <w:pStyle w:val="2"/>
            </w:pPr>
            <w:r>
              <w:t>100%</w:t>
            </w:r>
          </w:p>
        </w:tc>
        <w:tc>
          <w:tcPr>
            <w:tcW w:w="1843" w:type="dxa"/>
            <w:vAlign w:val="center"/>
          </w:tcPr>
          <w:p w14:paraId="0340F2DE" w14:textId="77777777" w:rsidR="00A94BBD" w:rsidRDefault="007276B5">
            <w:pPr>
              <w:pStyle w:val="2"/>
            </w:pPr>
            <w:ins w:id="240" w:author="CDY-TN00" w:date="2023-01-07T09:40:00Z">
              <w:r>
                <w:rPr>
                  <w:rFonts w:hint="eastAsia"/>
                  <w:lang w:eastAsia="zh-CN"/>
                </w:rPr>
                <w:t>根据年初工作安排</w:t>
              </w:r>
            </w:ins>
          </w:p>
        </w:tc>
      </w:tr>
      <w:tr w:rsidR="00A94BBD" w14:paraId="32534CEA" w14:textId="77777777">
        <w:trPr>
          <w:trHeight w:val="369"/>
          <w:jc w:val="center"/>
        </w:trPr>
        <w:tc>
          <w:tcPr>
            <w:tcW w:w="1276" w:type="dxa"/>
            <w:vMerge/>
            <w:vAlign w:val="center"/>
          </w:tcPr>
          <w:p w14:paraId="5E9E1BE1" w14:textId="77777777" w:rsidR="00A94BBD" w:rsidRDefault="00A94BBD"/>
        </w:tc>
        <w:tc>
          <w:tcPr>
            <w:tcW w:w="1276" w:type="dxa"/>
            <w:vAlign w:val="center"/>
          </w:tcPr>
          <w:p w14:paraId="72A07FE5" w14:textId="77777777" w:rsidR="00A94BBD" w:rsidRDefault="007276B5">
            <w:pPr>
              <w:pStyle w:val="2"/>
            </w:pPr>
            <w:r>
              <w:t>时效指标</w:t>
            </w:r>
          </w:p>
        </w:tc>
        <w:tc>
          <w:tcPr>
            <w:tcW w:w="1332" w:type="dxa"/>
            <w:vAlign w:val="center"/>
          </w:tcPr>
          <w:p w14:paraId="12576962" w14:textId="77777777" w:rsidR="00A94BBD" w:rsidRDefault="007276B5">
            <w:pPr>
              <w:pStyle w:val="2"/>
            </w:pPr>
            <w:r>
              <w:t>完成时限</w:t>
            </w:r>
          </w:p>
        </w:tc>
        <w:tc>
          <w:tcPr>
            <w:tcW w:w="2891" w:type="dxa"/>
            <w:vAlign w:val="center"/>
          </w:tcPr>
          <w:p w14:paraId="3E728B60" w14:textId="77777777" w:rsidR="00A94BBD" w:rsidRDefault="007276B5">
            <w:pPr>
              <w:pStyle w:val="2"/>
            </w:pPr>
            <w:r>
              <w:t>完成时限</w:t>
            </w:r>
          </w:p>
        </w:tc>
        <w:tc>
          <w:tcPr>
            <w:tcW w:w="1276" w:type="dxa"/>
            <w:vAlign w:val="center"/>
          </w:tcPr>
          <w:p w14:paraId="4B59B33F" w14:textId="77777777" w:rsidR="00A94BBD" w:rsidRDefault="007276B5">
            <w:pPr>
              <w:pStyle w:val="2"/>
            </w:pPr>
            <w:r>
              <w:t>2023</w:t>
            </w:r>
            <w:r>
              <w:t>年</w:t>
            </w:r>
            <w:r>
              <w:t>12</w:t>
            </w:r>
            <w:r>
              <w:t>月底</w:t>
            </w:r>
          </w:p>
        </w:tc>
        <w:tc>
          <w:tcPr>
            <w:tcW w:w="1843" w:type="dxa"/>
            <w:vAlign w:val="center"/>
          </w:tcPr>
          <w:p w14:paraId="4B3E5BC4" w14:textId="77777777" w:rsidR="00A94BBD" w:rsidRDefault="007276B5">
            <w:pPr>
              <w:pStyle w:val="2"/>
            </w:pPr>
            <w:ins w:id="241" w:author="CDY-TN00" w:date="2023-01-07T09:41:00Z">
              <w:r>
                <w:rPr>
                  <w:rFonts w:hint="eastAsia"/>
                  <w:lang w:eastAsia="zh-CN"/>
                </w:rPr>
                <w:t>根据年初工作安排</w:t>
              </w:r>
            </w:ins>
          </w:p>
        </w:tc>
      </w:tr>
      <w:tr w:rsidR="00A94BBD" w14:paraId="057E432F" w14:textId="77777777">
        <w:trPr>
          <w:trHeight w:val="369"/>
          <w:jc w:val="center"/>
        </w:trPr>
        <w:tc>
          <w:tcPr>
            <w:tcW w:w="1276" w:type="dxa"/>
            <w:vMerge/>
            <w:vAlign w:val="center"/>
          </w:tcPr>
          <w:p w14:paraId="40BA7743" w14:textId="77777777" w:rsidR="00A94BBD" w:rsidRDefault="00A94BBD"/>
        </w:tc>
        <w:tc>
          <w:tcPr>
            <w:tcW w:w="1276" w:type="dxa"/>
            <w:vAlign w:val="center"/>
          </w:tcPr>
          <w:p w14:paraId="4C7E1F67" w14:textId="77777777" w:rsidR="00A94BBD" w:rsidRDefault="007276B5">
            <w:pPr>
              <w:pStyle w:val="2"/>
            </w:pPr>
            <w:r>
              <w:t>成本指标</w:t>
            </w:r>
          </w:p>
        </w:tc>
        <w:tc>
          <w:tcPr>
            <w:tcW w:w="1332" w:type="dxa"/>
            <w:vAlign w:val="center"/>
          </w:tcPr>
          <w:p w14:paraId="1D8798FF" w14:textId="77777777" w:rsidR="00A94BBD" w:rsidRDefault="007276B5">
            <w:pPr>
              <w:pStyle w:val="2"/>
            </w:pPr>
            <w:r>
              <w:t>预算资金完成率</w:t>
            </w:r>
          </w:p>
        </w:tc>
        <w:tc>
          <w:tcPr>
            <w:tcW w:w="2891" w:type="dxa"/>
            <w:vAlign w:val="center"/>
          </w:tcPr>
          <w:p w14:paraId="76053BA9" w14:textId="77777777" w:rsidR="00A94BBD" w:rsidRDefault="007276B5">
            <w:pPr>
              <w:pStyle w:val="2"/>
            </w:pPr>
            <w:r>
              <w:t>实际发放占预算资金的比率</w:t>
            </w:r>
          </w:p>
        </w:tc>
        <w:tc>
          <w:tcPr>
            <w:tcW w:w="1276" w:type="dxa"/>
            <w:vAlign w:val="center"/>
          </w:tcPr>
          <w:p w14:paraId="41CEB81B" w14:textId="77777777" w:rsidR="00A94BBD" w:rsidRDefault="007276B5">
            <w:pPr>
              <w:pStyle w:val="2"/>
            </w:pPr>
            <w:r>
              <w:t>&gt;90%</w:t>
            </w:r>
          </w:p>
        </w:tc>
        <w:tc>
          <w:tcPr>
            <w:tcW w:w="1843" w:type="dxa"/>
            <w:vAlign w:val="center"/>
          </w:tcPr>
          <w:p w14:paraId="3279CB70" w14:textId="77777777" w:rsidR="00A94BBD" w:rsidRDefault="007276B5">
            <w:pPr>
              <w:pStyle w:val="2"/>
            </w:pPr>
            <w:ins w:id="242" w:author="CDY-TN00" w:date="2023-01-07T09:41:00Z">
              <w:r>
                <w:rPr>
                  <w:rFonts w:hint="eastAsia"/>
                  <w:lang w:eastAsia="zh-CN"/>
                </w:rPr>
                <w:t>根据年初工作安排</w:t>
              </w:r>
            </w:ins>
          </w:p>
        </w:tc>
      </w:tr>
      <w:tr w:rsidR="00A94BBD" w14:paraId="701A449F" w14:textId="77777777">
        <w:trPr>
          <w:trHeight w:val="369"/>
          <w:jc w:val="center"/>
        </w:trPr>
        <w:tc>
          <w:tcPr>
            <w:tcW w:w="1276" w:type="dxa"/>
            <w:vAlign w:val="center"/>
          </w:tcPr>
          <w:p w14:paraId="57E41E17" w14:textId="77777777" w:rsidR="00A94BBD" w:rsidRDefault="007276B5">
            <w:pPr>
              <w:pStyle w:val="30"/>
            </w:pPr>
            <w:r>
              <w:t>效益指标</w:t>
            </w:r>
          </w:p>
        </w:tc>
        <w:tc>
          <w:tcPr>
            <w:tcW w:w="1276" w:type="dxa"/>
            <w:vAlign w:val="center"/>
          </w:tcPr>
          <w:p w14:paraId="65634526" w14:textId="77777777" w:rsidR="00A94BBD" w:rsidRDefault="007276B5">
            <w:pPr>
              <w:pStyle w:val="2"/>
            </w:pPr>
            <w:r>
              <w:t>社会效益指标</w:t>
            </w:r>
          </w:p>
        </w:tc>
        <w:tc>
          <w:tcPr>
            <w:tcW w:w="1332" w:type="dxa"/>
            <w:vAlign w:val="center"/>
          </w:tcPr>
          <w:p w14:paraId="2C60B91E" w14:textId="77777777" w:rsidR="00A94BBD" w:rsidRDefault="007276B5">
            <w:pPr>
              <w:pStyle w:val="2"/>
            </w:pPr>
            <w:r>
              <w:t>残疾人的康复服务水平、覆盖率</w:t>
            </w:r>
          </w:p>
        </w:tc>
        <w:tc>
          <w:tcPr>
            <w:tcW w:w="2891" w:type="dxa"/>
            <w:vAlign w:val="center"/>
          </w:tcPr>
          <w:p w14:paraId="15AA8679" w14:textId="77777777" w:rsidR="00A94BBD" w:rsidRDefault="007276B5">
            <w:pPr>
              <w:pStyle w:val="2"/>
            </w:pPr>
            <w:r>
              <w:t>残疾人的康复服务水平、覆盖率</w:t>
            </w:r>
          </w:p>
        </w:tc>
        <w:tc>
          <w:tcPr>
            <w:tcW w:w="1276" w:type="dxa"/>
            <w:vAlign w:val="center"/>
          </w:tcPr>
          <w:p w14:paraId="49F589E0" w14:textId="77777777" w:rsidR="00A94BBD" w:rsidRDefault="007276B5">
            <w:pPr>
              <w:pStyle w:val="2"/>
            </w:pPr>
            <w:r>
              <w:t>≥80%</w:t>
            </w:r>
          </w:p>
        </w:tc>
        <w:tc>
          <w:tcPr>
            <w:tcW w:w="1843" w:type="dxa"/>
            <w:vAlign w:val="center"/>
          </w:tcPr>
          <w:p w14:paraId="6BB73FDF" w14:textId="77777777" w:rsidR="00A94BBD" w:rsidRDefault="007276B5">
            <w:pPr>
              <w:pStyle w:val="2"/>
            </w:pPr>
            <w:ins w:id="243" w:author="CDY-TN00" w:date="2023-01-07T09:41:00Z">
              <w:r>
                <w:rPr>
                  <w:rFonts w:hint="eastAsia"/>
                  <w:lang w:eastAsia="zh-CN"/>
                </w:rPr>
                <w:t>根据年初工作安排</w:t>
              </w:r>
            </w:ins>
          </w:p>
        </w:tc>
      </w:tr>
      <w:tr w:rsidR="00A94BBD" w14:paraId="50601DE5" w14:textId="77777777">
        <w:trPr>
          <w:trHeight w:val="369"/>
          <w:jc w:val="center"/>
        </w:trPr>
        <w:tc>
          <w:tcPr>
            <w:tcW w:w="1276" w:type="dxa"/>
            <w:vAlign w:val="center"/>
          </w:tcPr>
          <w:p w14:paraId="3AC77648" w14:textId="77777777" w:rsidR="00A94BBD" w:rsidRDefault="007276B5">
            <w:pPr>
              <w:pStyle w:val="30"/>
            </w:pPr>
            <w:r>
              <w:t>满意度指标</w:t>
            </w:r>
          </w:p>
        </w:tc>
        <w:tc>
          <w:tcPr>
            <w:tcW w:w="1276" w:type="dxa"/>
            <w:vAlign w:val="center"/>
          </w:tcPr>
          <w:p w14:paraId="11117F00" w14:textId="77777777" w:rsidR="00A94BBD" w:rsidRDefault="007276B5">
            <w:pPr>
              <w:pStyle w:val="2"/>
            </w:pPr>
            <w:r>
              <w:t>服务对象满意度指标</w:t>
            </w:r>
          </w:p>
        </w:tc>
        <w:tc>
          <w:tcPr>
            <w:tcW w:w="1332" w:type="dxa"/>
            <w:vAlign w:val="center"/>
          </w:tcPr>
          <w:p w14:paraId="6741EA7B" w14:textId="77777777" w:rsidR="00A94BBD" w:rsidRDefault="007276B5">
            <w:pPr>
              <w:pStyle w:val="2"/>
            </w:pPr>
            <w:r>
              <w:t>服务对象满意度</w:t>
            </w:r>
          </w:p>
        </w:tc>
        <w:tc>
          <w:tcPr>
            <w:tcW w:w="2891" w:type="dxa"/>
            <w:vAlign w:val="center"/>
          </w:tcPr>
          <w:p w14:paraId="66CD5576" w14:textId="77777777" w:rsidR="00A94BBD" w:rsidRDefault="007276B5">
            <w:pPr>
              <w:pStyle w:val="2"/>
            </w:pPr>
            <w:r>
              <w:t>服务对象满意度</w:t>
            </w:r>
          </w:p>
        </w:tc>
        <w:tc>
          <w:tcPr>
            <w:tcW w:w="1276" w:type="dxa"/>
            <w:vAlign w:val="center"/>
          </w:tcPr>
          <w:p w14:paraId="6E547578" w14:textId="77777777" w:rsidR="00A94BBD" w:rsidRDefault="007276B5">
            <w:pPr>
              <w:pStyle w:val="2"/>
            </w:pPr>
            <w:r>
              <w:t>≥90%</w:t>
            </w:r>
          </w:p>
        </w:tc>
        <w:tc>
          <w:tcPr>
            <w:tcW w:w="1843" w:type="dxa"/>
            <w:vAlign w:val="center"/>
          </w:tcPr>
          <w:p w14:paraId="392B621F" w14:textId="77777777" w:rsidR="00A94BBD" w:rsidRDefault="007276B5">
            <w:pPr>
              <w:pStyle w:val="2"/>
            </w:pPr>
            <w:ins w:id="244" w:author="CDY-TN00" w:date="2023-01-07T09:41:00Z">
              <w:r>
                <w:rPr>
                  <w:rFonts w:hint="eastAsia"/>
                  <w:lang w:eastAsia="zh-CN"/>
                </w:rPr>
                <w:t>根据年初工作安排</w:t>
              </w:r>
            </w:ins>
          </w:p>
        </w:tc>
      </w:tr>
    </w:tbl>
    <w:p w14:paraId="1267C3D8" w14:textId="77777777" w:rsidR="00A94BBD" w:rsidRDefault="00A94BBD">
      <w:pPr>
        <w:sectPr w:rsidR="00A94BBD">
          <w:pgSz w:w="11900" w:h="16840"/>
          <w:pgMar w:top="1984" w:right="1304" w:bottom="1134" w:left="1304" w:header="720" w:footer="720" w:gutter="0"/>
          <w:cols w:space="720"/>
        </w:sectPr>
      </w:pPr>
    </w:p>
    <w:p w14:paraId="31D0ED4B"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372C1616" w14:textId="77777777" w:rsidR="00A94BBD" w:rsidRDefault="007276B5">
      <w:pPr>
        <w:ind w:firstLine="560"/>
        <w:outlineLvl w:val="3"/>
      </w:pPr>
      <w:bookmarkStart w:id="245" w:name="_Toc_4_4_0000000018"/>
      <w:r>
        <w:rPr>
          <w:rFonts w:ascii="方正仿宋_GBK" w:eastAsia="方正仿宋_GBK" w:hAnsi="方正仿宋_GBK" w:cs="方正仿宋_GBK"/>
          <w:color w:val="000000"/>
          <w:sz w:val="28"/>
        </w:rPr>
        <w:t>15.2023</w:t>
      </w:r>
      <w:r>
        <w:rPr>
          <w:rFonts w:ascii="方正仿宋_GBK" w:eastAsia="方正仿宋_GBK" w:hAnsi="方正仿宋_GBK" w:cs="方正仿宋_GBK"/>
          <w:color w:val="000000"/>
          <w:sz w:val="28"/>
        </w:rPr>
        <w:t>年提前下达中央彩票公益金残疾人文化绩效目标表</w:t>
      </w:r>
      <w:bookmarkEnd w:id="2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214CA5AC"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31581A8B" w14:textId="77777777" w:rsidR="00A94BBD" w:rsidRDefault="007276B5">
            <w:pPr>
              <w:pStyle w:val="5"/>
            </w:pPr>
            <w:r>
              <w:t>616001</w:t>
            </w:r>
            <w:r>
              <w:t>唐山市残疾人联合会本级</w:t>
            </w:r>
          </w:p>
        </w:tc>
        <w:tc>
          <w:tcPr>
            <w:tcW w:w="1843" w:type="dxa"/>
            <w:tcBorders>
              <w:top w:val="single" w:sz="6" w:space="0" w:color="FFFFFF"/>
              <w:left w:val="single" w:sz="6" w:space="0" w:color="FFFFFF"/>
              <w:right w:val="single" w:sz="6" w:space="0" w:color="FFFFFF"/>
            </w:tcBorders>
            <w:vAlign w:val="center"/>
          </w:tcPr>
          <w:p w14:paraId="1BFF0417" w14:textId="77777777" w:rsidR="00A94BBD" w:rsidRDefault="007276B5">
            <w:pPr>
              <w:pStyle w:val="4"/>
            </w:pPr>
            <w:r>
              <w:t>单位：万元</w:t>
            </w:r>
          </w:p>
        </w:tc>
      </w:tr>
      <w:tr w:rsidR="00A94BBD" w14:paraId="4522166A" w14:textId="77777777">
        <w:trPr>
          <w:trHeight w:val="369"/>
          <w:jc w:val="center"/>
        </w:trPr>
        <w:tc>
          <w:tcPr>
            <w:tcW w:w="1276" w:type="dxa"/>
            <w:vAlign w:val="center"/>
          </w:tcPr>
          <w:p w14:paraId="147C7D9F" w14:textId="77777777" w:rsidR="00A94BBD" w:rsidRDefault="007276B5">
            <w:pPr>
              <w:pStyle w:val="1"/>
            </w:pPr>
            <w:r>
              <w:t>项目编码</w:t>
            </w:r>
          </w:p>
        </w:tc>
        <w:tc>
          <w:tcPr>
            <w:tcW w:w="2608" w:type="dxa"/>
            <w:gridSpan w:val="2"/>
            <w:vAlign w:val="center"/>
          </w:tcPr>
          <w:p w14:paraId="06EBF0D7" w14:textId="77777777" w:rsidR="00A94BBD" w:rsidRDefault="007276B5">
            <w:pPr>
              <w:pStyle w:val="2"/>
            </w:pPr>
            <w:r>
              <w:t>13020023P000016100116</w:t>
            </w:r>
          </w:p>
        </w:tc>
        <w:tc>
          <w:tcPr>
            <w:tcW w:w="1587" w:type="dxa"/>
            <w:vAlign w:val="center"/>
          </w:tcPr>
          <w:p w14:paraId="248324CD" w14:textId="77777777" w:rsidR="00A94BBD" w:rsidRDefault="007276B5">
            <w:pPr>
              <w:pStyle w:val="1"/>
            </w:pPr>
            <w:r>
              <w:t>项目名称</w:t>
            </w:r>
          </w:p>
        </w:tc>
        <w:tc>
          <w:tcPr>
            <w:tcW w:w="4422" w:type="dxa"/>
            <w:gridSpan w:val="3"/>
            <w:vAlign w:val="center"/>
          </w:tcPr>
          <w:p w14:paraId="562784E5" w14:textId="77777777" w:rsidR="00A94BBD" w:rsidRDefault="007276B5">
            <w:pPr>
              <w:pStyle w:val="2"/>
            </w:pPr>
            <w:r>
              <w:t>2023</w:t>
            </w:r>
            <w:r>
              <w:t>年提前下达中央彩票公益金残疾人文化</w:t>
            </w:r>
          </w:p>
        </w:tc>
      </w:tr>
      <w:tr w:rsidR="00A94BBD" w14:paraId="71023798" w14:textId="77777777">
        <w:trPr>
          <w:trHeight w:val="369"/>
          <w:jc w:val="center"/>
        </w:trPr>
        <w:tc>
          <w:tcPr>
            <w:tcW w:w="1276" w:type="dxa"/>
            <w:vMerge w:val="restart"/>
            <w:vAlign w:val="center"/>
          </w:tcPr>
          <w:p w14:paraId="47C2B673" w14:textId="77777777" w:rsidR="00A94BBD" w:rsidRDefault="007276B5">
            <w:pPr>
              <w:pStyle w:val="1"/>
            </w:pPr>
            <w:r>
              <w:t>预算规模及资金用途</w:t>
            </w:r>
          </w:p>
        </w:tc>
        <w:tc>
          <w:tcPr>
            <w:tcW w:w="1276" w:type="dxa"/>
            <w:vAlign w:val="center"/>
          </w:tcPr>
          <w:p w14:paraId="13DE40BB" w14:textId="77777777" w:rsidR="00A94BBD" w:rsidRDefault="007276B5">
            <w:pPr>
              <w:pStyle w:val="1"/>
            </w:pPr>
            <w:r>
              <w:t>预算数</w:t>
            </w:r>
          </w:p>
        </w:tc>
        <w:tc>
          <w:tcPr>
            <w:tcW w:w="1332" w:type="dxa"/>
            <w:vAlign w:val="center"/>
          </w:tcPr>
          <w:p w14:paraId="50660F70" w14:textId="77777777" w:rsidR="00A94BBD" w:rsidRDefault="007276B5">
            <w:pPr>
              <w:pStyle w:val="2"/>
            </w:pPr>
            <w:r>
              <w:t>10.00</w:t>
            </w:r>
          </w:p>
        </w:tc>
        <w:tc>
          <w:tcPr>
            <w:tcW w:w="1587" w:type="dxa"/>
            <w:vAlign w:val="center"/>
          </w:tcPr>
          <w:p w14:paraId="766B1CCB" w14:textId="77777777" w:rsidR="00A94BBD" w:rsidRDefault="007276B5">
            <w:pPr>
              <w:pStyle w:val="1"/>
            </w:pPr>
            <w:r>
              <w:t>其中：财政</w:t>
            </w:r>
            <w:r>
              <w:t xml:space="preserve">    </w:t>
            </w:r>
            <w:r>
              <w:t>资金</w:t>
            </w:r>
          </w:p>
        </w:tc>
        <w:tc>
          <w:tcPr>
            <w:tcW w:w="1304" w:type="dxa"/>
            <w:vAlign w:val="center"/>
          </w:tcPr>
          <w:p w14:paraId="063C812D" w14:textId="77777777" w:rsidR="00A94BBD" w:rsidRDefault="007276B5">
            <w:pPr>
              <w:pStyle w:val="2"/>
            </w:pPr>
            <w:r>
              <w:t>10.00</w:t>
            </w:r>
          </w:p>
        </w:tc>
        <w:tc>
          <w:tcPr>
            <w:tcW w:w="1276" w:type="dxa"/>
            <w:vAlign w:val="center"/>
          </w:tcPr>
          <w:p w14:paraId="5A343E57" w14:textId="77777777" w:rsidR="00A94BBD" w:rsidRDefault="007276B5">
            <w:pPr>
              <w:pStyle w:val="1"/>
            </w:pPr>
            <w:r>
              <w:t>其他资金</w:t>
            </w:r>
          </w:p>
        </w:tc>
        <w:tc>
          <w:tcPr>
            <w:tcW w:w="1843" w:type="dxa"/>
            <w:vAlign w:val="center"/>
          </w:tcPr>
          <w:p w14:paraId="214862C7" w14:textId="77777777" w:rsidR="00A94BBD" w:rsidRDefault="007276B5">
            <w:pPr>
              <w:pStyle w:val="2"/>
            </w:pPr>
            <w:r>
              <w:t xml:space="preserve"> </w:t>
            </w:r>
          </w:p>
        </w:tc>
      </w:tr>
      <w:tr w:rsidR="00A94BBD" w14:paraId="38346301" w14:textId="77777777">
        <w:trPr>
          <w:trHeight w:val="369"/>
          <w:jc w:val="center"/>
        </w:trPr>
        <w:tc>
          <w:tcPr>
            <w:tcW w:w="1276" w:type="dxa"/>
            <w:vMerge/>
          </w:tcPr>
          <w:p w14:paraId="7D1BB11C" w14:textId="77777777" w:rsidR="00A94BBD" w:rsidRDefault="00A94BBD"/>
        </w:tc>
        <w:tc>
          <w:tcPr>
            <w:tcW w:w="8617" w:type="dxa"/>
            <w:gridSpan w:val="6"/>
            <w:vAlign w:val="center"/>
          </w:tcPr>
          <w:p w14:paraId="2A6678C8" w14:textId="77777777" w:rsidR="00A94BBD" w:rsidRDefault="007276B5">
            <w:pPr>
              <w:pStyle w:val="2"/>
            </w:pPr>
            <w:r>
              <w:t>残疾人文化</w:t>
            </w:r>
            <w:r>
              <w:t>10</w:t>
            </w:r>
            <w:r>
              <w:t>万元</w:t>
            </w:r>
          </w:p>
        </w:tc>
      </w:tr>
      <w:tr w:rsidR="00A94BBD" w14:paraId="33588F5A" w14:textId="77777777">
        <w:trPr>
          <w:trHeight w:val="369"/>
          <w:jc w:val="center"/>
        </w:trPr>
        <w:tc>
          <w:tcPr>
            <w:tcW w:w="1276" w:type="dxa"/>
            <w:vMerge w:val="restart"/>
            <w:vAlign w:val="center"/>
          </w:tcPr>
          <w:p w14:paraId="4CC6E8BE" w14:textId="77777777" w:rsidR="00A94BBD" w:rsidRDefault="007276B5">
            <w:pPr>
              <w:pStyle w:val="1"/>
            </w:pPr>
            <w:r>
              <w:t>资金支出计划（</w:t>
            </w:r>
            <w:r>
              <w:t>%</w:t>
            </w:r>
            <w:r>
              <w:t>）</w:t>
            </w:r>
          </w:p>
        </w:tc>
        <w:tc>
          <w:tcPr>
            <w:tcW w:w="2608" w:type="dxa"/>
            <w:gridSpan w:val="2"/>
            <w:vAlign w:val="center"/>
          </w:tcPr>
          <w:p w14:paraId="05DB9087" w14:textId="77777777" w:rsidR="00A94BBD" w:rsidRDefault="007276B5">
            <w:pPr>
              <w:pStyle w:val="1"/>
            </w:pPr>
            <w:r>
              <w:t>3</w:t>
            </w:r>
            <w:r>
              <w:t>月底</w:t>
            </w:r>
          </w:p>
        </w:tc>
        <w:tc>
          <w:tcPr>
            <w:tcW w:w="1587" w:type="dxa"/>
            <w:vAlign w:val="center"/>
          </w:tcPr>
          <w:p w14:paraId="534433CE" w14:textId="77777777" w:rsidR="00A94BBD" w:rsidRDefault="007276B5">
            <w:pPr>
              <w:pStyle w:val="1"/>
            </w:pPr>
            <w:r>
              <w:t>6</w:t>
            </w:r>
            <w:r>
              <w:t>月底</w:t>
            </w:r>
          </w:p>
        </w:tc>
        <w:tc>
          <w:tcPr>
            <w:tcW w:w="1304" w:type="dxa"/>
            <w:vAlign w:val="center"/>
          </w:tcPr>
          <w:p w14:paraId="7A84387B" w14:textId="77777777" w:rsidR="00A94BBD" w:rsidRDefault="007276B5">
            <w:pPr>
              <w:pStyle w:val="1"/>
            </w:pPr>
            <w:r>
              <w:t>10</w:t>
            </w:r>
            <w:r>
              <w:t>月底</w:t>
            </w:r>
          </w:p>
        </w:tc>
        <w:tc>
          <w:tcPr>
            <w:tcW w:w="3118" w:type="dxa"/>
            <w:gridSpan w:val="2"/>
            <w:vAlign w:val="center"/>
          </w:tcPr>
          <w:p w14:paraId="3D77ADEF" w14:textId="77777777" w:rsidR="00A94BBD" w:rsidRDefault="007276B5">
            <w:pPr>
              <w:pStyle w:val="1"/>
            </w:pPr>
            <w:r>
              <w:t>12</w:t>
            </w:r>
            <w:r>
              <w:t>月底</w:t>
            </w:r>
          </w:p>
        </w:tc>
      </w:tr>
      <w:tr w:rsidR="00A94BBD" w14:paraId="7A6BFBE3" w14:textId="77777777">
        <w:trPr>
          <w:trHeight w:val="369"/>
          <w:jc w:val="center"/>
        </w:trPr>
        <w:tc>
          <w:tcPr>
            <w:tcW w:w="1276" w:type="dxa"/>
            <w:vMerge/>
          </w:tcPr>
          <w:p w14:paraId="67804E41" w14:textId="77777777" w:rsidR="00A94BBD" w:rsidRDefault="00A94BBD"/>
        </w:tc>
        <w:tc>
          <w:tcPr>
            <w:tcW w:w="2608" w:type="dxa"/>
            <w:gridSpan w:val="2"/>
            <w:vAlign w:val="center"/>
          </w:tcPr>
          <w:p w14:paraId="4046F64B" w14:textId="77777777" w:rsidR="00A94BBD" w:rsidRDefault="007276B5">
            <w:pPr>
              <w:pStyle w:val="30"/>
            </w:pPr>
            <w:r>
              <w:t>30%</w:t>
            </w:r>
          </w:p>
        </w:tc>
        <w:tc>
          <w:tcPr>
            <w:tcW w:w="1587" w:type="dxa"/>
            <w:vAlign w:val="center"/>
          </w:tcPr>
          <w:p w14:paraId="7D637D8C" w14:textId="77777777" w:rsidR="00A94BBD" w:rsidRDefault="007276B5">
            <w:pPr>
              <w:pStyle w:val="30"/>
            </w:pPr>
            <w:r>
              <w:t>50%</w:t>
            </w:r>
          </w:p>
        </w:tc>
        <w:tc>
          <w:tcPr>
            <w:tcW w:w="1304" w:type="dxa"/>
            <w:vAlign w:val="center"/>
          </w:tcPr>
          <w:p w14:paraId="6CD4700C" w14:textId="77777777" w:rsidR="00A94BBD" w:rsidRDefault="007276B5">
            <w:pPr>
              <w:pStyle w:val="30"/>
            </w:pPr>
            <w:r>
              <w:t>80%</w:t>
            </w:r>
          </w:p>
        </w:tc>
        <w:tc>
          <w:tcPr>
            <w:tcW w:w="3118" w:type="dxa"/>
            <w:gridSpan w:val="2"/>
            <w:vAlign w:val="center"/>
          </w:tcPr>
          <w:p w14:paraId="2CDB76DE" w14:textId="77777777" w:rsidR="00A94BBD" w:rsidRDefault="007276B5">
            <w:pPr>
              <w:pStyle w:val="30"/>
            </w:pPr>
            <w:r>
              <w:t>100%</w:t>
            </w:r>
          </w:p>
        </w:tc>
      </w:tr>
      <w:tr w:rsidR="00A94BBD" w14:paraId="74351028" w14:textId="77777777">
        <w:trPr>
          <w:trHeight w:val="369"/>
          <w:jc w:val="center"/>
        </w:trPr>
        <w:tc>
          <w:tcPr>
            <w:tcW w:w="1276" w:type="dxa"/>
            <w:vAlign w:val="center"/>
          </w:tcPr>
          <w:p w14:paraId="1BAB1A1F" w14:textId="77777777" w:rsidR="00A94BBD" w:rsidRDefault="007276B5">
            <w:pPr>
              <w:pStyle w:val="1"/>
            </w:pPr>
            <w:r>
              <w:t>绩效目标</w:t>
            </w:r>
          </w:p>
        </w:tc>
        <w:tc>
          <w:tcPr>
            <w:tcW w:w="8617" w:type="dxa"/>
            <w:gridSpan w:val="6"/>
            <w:vAlign w:val="center"/>
          </w:tcPr>
          <w:p w14:paraId="0E15C50C" w14:textId="77777777" w:rsidR="00A94BBD" w:rsidRDefault="007276B5">
            <w:pPr>
              <w:pStyle w:val="2"/>
            </w:pPr>
            <w:r>
              <w:t>1.</w:t>
            </w:r>
            <w:r>
              <w:t>做好</w:t>
            </w:r>
            <w:del w:id="246" w:author="CDY-TN00" w:date="2023-01-07T09:41:00Z">
              <w:r>
                <w:delText>其他专项支出</w:delText>
              </w:r>
            </w:del>
            <w:ins w:id="247" w:author="CDY-TN00" w:date="2023-01-07T09:41:00Z">
              <w:r>
                <w:rPr>
                  <w:rFonts w:hint="eastAsia"/>
                  <w:lang w:eastAsia="zh-CN"/>
                </w:rPr>
                <w:t>残疾人文化工作</w:t>
              </w:r>
            </w:ins>
            <w:del w:id="248" w:author="CDY-TN00" w:date="2023-01-07T09:41:00Z">
              <w:r>
                <w:delText>,</w:delText>
              </w:r>
              <w:r>
                <w:delText>保障单位业务开展</w:delText>
              </w:r>
            </w:del>
          </w:p>
        </w:tc>
      </w:tr>
    </w:tbl>
    <w:p w14:paraId="32B9D494"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2DD596FC" w14:textId="77777777">
        <w:trPr>
          <w:trHeight w:val="397"/>
          <w:tblHeader/>
          <w:jc w:val="center"/>
        </w:trPr>
        <w:tc>
          <w:tcPr>
            <w:tcW w:w="1276" w:type="dxa"/>
            <w:vAlign w:val="center"/>
          </w:tcPr>
          <w:p w14:paraId="1E1D09F5" w14:textId="77777777" w:rsidR="00A94BBD" w:rsidRDefault="007276B5">
            <w:pPr>
              <w:pStyle w:val="1"/>
            </w:pPr>
            <w:r>
              <w:t>一级指标</w:t>
            </w:r>
          </w:p>
        </w:tc>
        <w:tc>
          <w:tcPr>
            <w:tcW w:w="1276" w:type="dxa"/>
            <w:vAlign w:val="center"/>
          </w:tcPr>
          <w:p w14:paraId="5B13CDD3" w14:textId="77777777" w:rsidR="00A94BBD" w:rsidRDefault="007276B5">
            <w:pPr>
              <w:pStyle w:val="1"/>
            </w:pPr>
            <w:r>
              <w:t>二级指标</w:t>
            </w:r>
          </w:p>
        </w:tc>
        <w:tc>
          <w:tcPr>
            <w:tcW w:w="1332" w:type="dxa"/>
            <w:vAlign w:val="center"/>
          </w:tcPr>
          <w:p w14:paraId="21CBFEFB" w14:textId="77777777" w:rsidR="00A94BBD" w:rsidRDefault="007276B5">
            <w:pPr>
              <w:pStyle w:val="1"/>
            </w:pPr>
            <w:r>
              <w:t>三级指标</w:t>
            </w:r>
          </w:p>
        </w:tc>
        <w:tc>
          <w:tcPr>
            <w:tcW w:w="2891" w:type="dxa"/>
            <w:vAlign w:val="center"/>
          </w:tcPr>
          <w:p w14:paraId="2A01A92B" w14:textId="77777777" w:rsidR="00A94BBD" w:rsidRDefault="007276B5">
            <w:pPr>
              <w:pStyle w:val="1"/>
            </w:pPr>
            <w:r>
              <w:t>绩效指标描述</w:t>
            </w:r>
          </w:p>
        </w:tc>
        <w:tc>
          <w:tcPr>
            <w:tcW w:w="1276" w:type="dxa"/>
            <w:vAlign w:val="center"/>
          </w:tcPr>
          <w:p w14:paraId="1CC3A320" w14:textId="77777777" w:rsidR="00A94BBD" w:rsidRDefault="007276B5">
            <w:pPr>
              <w:pStyle w:val="1"/>
            </w:pPr>
            <w:r>
              <w:t>指标值</w:t>
            </w:r>
          </w:p>
        </w:tc>
        <w:tc>
          <w:tcPr>
            <w:tcW w:w="1843" w:type="dxa"/>
            <w:vAlign w:val="center"/>
          </w:tcPr>
          <w:p w14:paraId="1855C790" w14:textId="77777777" w:rsidR="00A94BBD" w:rsidRDefault="007276B5">
            <w:pPr>
              <w:pStyle w:val="1"/>
            </w:pPr>
            <w:r>
              <w:t>指标值确定依据</w:t>
            </w:r>
          </w:p>
        </w:tc>
      </w:tr>
      <w:tr w:rsidR="00A94BBD" w14:paraId="35D03931" w14:textId="77777777">
        <w:trPr>
          <w:trHeight w:val="369"/>
          <w:jc w:val="center"/>
        </w:trPr>
        <w:tc>
          <w:tcPr>
            <w:tcW w:w="1276" w:type="dxa"/>
            <w:vMerge w:val="restart"/>
            <w:vAlign w:val="center"/>
          </w:tcPr>
          <w:p w14:paraId="760E19CF" w14:textId="77777777" w:rsidR="00A94BBD" w:rsidRDefault="007276B5">
            <w:pPr>
              <w:pStyle w:val="30"/>
            </w:pPr>
            <w:r>
              <w:t>产出指标</w:t>
            </w:r>
          </w:p>
        </w:tc>
        <w:tc>
          <w:tcPr>
            <w:tcW w:w="1276" w:type="dxa"/>
            <w:vAlign w:val="center"/>
          </w:tcPr>
          <w:p w14:paraId="1601195B" w14:textId="77777777" w:rsidR="00A94BBD" w:rsidRDefault="007276B5">
            <w:pPr>
              <w:pStyle w:val="2"/>
            </w:pPr>
            <w:r>
              <w:t>数量指标</w:t>
            </w:r>
          </w:p>
        </w:tc>
        <w:tc>
          <w:tcPr>
            <w:tcW w:w="1332" w:type="dxa"/>
            <w:vAlign w:val="center"/>
          </w:tcPr>
          <w:p w14:paraId="433674FA" w14:textId="77777777" w:rsidR="00A94BBD" w:rsidRDefault="007276B5">
            <w:pPr>
              <w:pStyle w:val="2"/>
            </w:pPr>
            <w:r>
              <w:t>工作完成率</w:t>
            </w:r>
            <w:r>
              <w:t>(%)</w:t>
            </w:r>
          </w:p>
        </w:tc>
        <w:tc>
          <w:tcPr>
            <w:tcW w:w="2891" w:type="dxa"/>
            <w:vAlign w:val="center"/>
          </w:tcPr>
          <w:p w14:paraId="1B326826" w14:textId="77777777" w:rsidR="00A94BBD" w:rsidRDefault="007276B5">
            <w:pPr>
              <w:pStyle w:val="2"/>
            </w:pPr>
            <w:r>
              <w:t>工作完成率</w:t>
            </w:r>
            <w:r>
              <w:t>(%)</w:t>
            </w:r>
          </w:p>
        </w:tc>
        <w:tc>
          <w:tcPr>
            <w:tcW w:w="1276" w:type="dxa"/>
            <w:vAlign w:val="center"/>
          </w:tcPr>
          <w:p w14:paraId="77D23EA9" w14:textId="77777777" w:rsidR="00A94BBD" w:rsidRDefault="007276B5">
            <w:pPr>
              <w:pStyle w:val="2"/>
            </w:pPr>
            <w:r>
              <w:t>100%</w:t>
            </w:r>
          </w:p>
        </w:tc>
        <w:tc>
          <w:tcPr>
            <w:tcW w:w="1843" w:type="dxa"/>
            <w:vAlign w:val="center"/>
          </w:tcPr>
          <w:p w14:paraId="57BAD6D3" w14:textId="77777777" w:rsidR="00A94BBD" w:rsidRDefault="007276B5">
            <w:pPr>
              <w:pStyle w:val="2"/>
            </w:pPr>
            <w:ins w:id="249" w:author="CDY-TN00" w:date="2023-01-07T09:42:00Z">
              <w:r>
                <w:rPr>
                  <w:rFonts w:hint="eastAsia"/>
                  <w:lang w:eastAsia="zh-CN"/>
                </w:rPr>
                <w:t>根据年初工作安排</w:t>
              </w:r>
            </w:ins>
          </w:p>
        </w:tc>
      </w:tr>
      <w:tr w:rsidR="00A94BBD" w14:paraId="0009D8FA" w14:textId="77777777">
        <w:trPr>
          <w:trHeight w:val="369"/>
          <w:jc w:val="center"/>
        </w:trPr>
        <w:tc>
          <w:tcPr>
            <w:tcW w:w="1276" w:type="dxa"/>
            <w:vMerge/>
            <w:vAlign w:val="center"/>
          </w:tcPr>
          <w:p w14:paraId="102ECCCB" w14:textId="77777777" w:rsidR="00A94BBD" w:rsidRDefault="00A94BBD"/>
        </w:tc>
        <w:tc>
          <w:tcPr>
            <w:tcW w:w="1276" w:type="dxa"/>
            <w:vAlign w:val="center"/>
          </w:tcPr>
          <w:p w14:paraId="6E733FDD" w14:textId="77777777" w:rsidR="00A94BBD" w:rsidRDefault="007276B5">
            <w:pPr>
              <w:pStyle w:val="2"/>
            </w:pPr>
            <w:r>
              <w:t>质量指标</w:t>
            </w:r>
          </w:p>
        </w:tc>
        <w:tc>
          <w:tcPr>
            <w:tcW w:w="1332" w:type="dxa"/>
            <w:vAlign w:val="center"/>
          </w:tcPr>
          <w:p w14:paraId="5666035C" w14:textId="77777777" w:rsidR="00A94BBD" w:rsidRDefault="007276B5">
            <w:pPr>
              <w:pStyle w:val="2"/>
            </w:pPr>
            <w:r>
              <w:t>工作合格率</w:t>
            </w:r>
            <w:r>
              <w:t>(%)</w:t>
            </w:r>
          </w:p>
        </w:tc>
        <w:tc>
          <w:tcPr>
            <w:tcW w:w="2891" w:type="dxa"/>
            <w:vAlign w:val="center"/>
          </w:tcPr>
          <w:p w14:paraId="229BC6DA" w14:textId="77777777" w:rsidR="00A94BBD" w:rsidRDefault="007276B5">
            <w:pPr>
              <w:pStyle w:val="2"/>
            </w:pPr>
            <w:r>
              <w:t>工作合格率</w:t>
            </w:r>
            <w:r>
              <w:t>(%)</w:t>
            </w:r>
          </w:p>
        </w:tc>
        <w:tc>
          <w:tcPr>
            <w:tcW w:w="1276" w:type="dxa"/>
            <w:vAlign w:val="center"/>
          </w:tcPr>
          <w:p w14:paraId="4D285849" w14:textId="77777777" w:rsidR="00A94BBD" w:rsidRDefault="007276B5">
            <w:pPr>
              <w:pStyle w:val="2"/>
            </w:pPr>
            <w:r>
              <w:t>100%</w:t>
            </w:r>
          </w:p>
        </w:tc>
        <w:tc>
          <w:tcPr>
            <w:tcW w:w="1843" w:type="dxa"/>
            <w:vAlign w:val="center"/>
          </w:tcPr>
          <w:p w14:paraId="1FCFC01D" w14:textId="77777777" w:rsidR="00A94BBD" w:rsidRDefault="007276B5">
            <w:pPr>
              <w:pStyle w:val="2"/>
            </w:pPr>
            <w:ins w:id="250" w:author="CDY-TN00" w:date="2023-01-07T09:42:00Z">
              <w:r>
                <w:rPr>
                  <w:rFonts w:hint="eastAsia"/>
                  <w:lang w:eastAsia="zh-CN"/>
                </w:rPr>
                <w:t>根据年初工作安排</w:t>
              </w:r>
            </w:ins>
          </w:p>
        </w:tc>
      </w:tr>
      <w:tr w:rsidR="00A94BBD" w14:paraId="716B69BE" w14:textId="77777777">
        <w:trPr>
          <w:trHeight w:val="369"/>
          <w:jc w:val="center"/>
        </w:trPr>
        <w:tc>
          <w:tcPr>
            <w:tcW w:w="1276" w:type="dxa"/>
            <w:vMerge/>
            <w:vAlign w:val="center"/>
          </w:tcPr>
          <w:p w14:paraId="14D5AA64" w14:textId="77777777" w:rsidR="00A94BBD" w:rsidRDefault="00A94BBD"/>
        </w:tc>
        <w:tc>
          <w:tcPr>
            <w:tcW w:w="1276" w:type="dxa"/>
            <w:vAlign w:val="center"/>
          </w:tcPr>
          <w:p w14:paraId="63F68150" w14:textId="77777777" w:rsidR="00A94BBD" w:rsidRDefault="007276B5">
            <w:pPr>
              <w:pStyle w:val="2"/>
            </w:pPr>
            <w:r>
              <w:t>成本指标</w:t>
            </w:r>
          </w:p>
        </w:tc>
        <w:tc>
          <w:tcPr>
            <w:tcW w:w="1332" w:type="dxa"/>
            <w:vAlign w:val="center"/>
          </w:tcPr>
          <w:p w14:paraId="02CBD066" w14:textId="77777777" w:rsidR="00A94BBD" w:rsidRDefault="007276B5">
            <w:pPr>
              <w:pStyle w:val="2"/>
            </w:pPr>
            <w:r>
              <w:t>预算执行率</w:t>
            </w:r>
          </w:p>
        </w:tc>
        <w:tc>
          <w:tcPr>
            <w:tcW w:w="2891" w:type="dxa"/>
            <w:vAlign w:val="center"/>
          </w:tcPr>
          <w:p w14:paraId="60067D65" w14:textId="77777777" w:rsidR="00A94BBD" w:rsidRDefault="007276B5">
            <w:pPr>
              <w:pStyle w:val="2"/>
            </w:pPr>
            <w:r>
              <w:t>预算执行率</w:t>
            </w:r>
          </w:p>
        </w:tc>
        <w:tc>
          <w:tcPr>
            <w:tcW w:w="1276" w:type="dxa"/>
            <w:vAlign w:val="center"/>
          </w:tcPr>
          <w:p w14:paraId="74056934" w14:textId="77777777" w:rsidR="00A94BBD" w:rsidRDefault="007276B5">
            <w:pPr>
              <w:pStyle w:val="2"/>
            </w:pPr>
            <w:r>
              <w:t>≥90%</w:t>
            </w:r>
          </w:p>
        </w:tc>
        <w:tc>
          <w:tcPr>
            <w:tcW w:w="1843" w:type="dxa"/>
            <w:vAlign w:val="center"/>
          </w:tcPr>
          <w:p w14:paraId="0EA1D4BF" w14:textId="77777777" w:rsidR="00A94BBD" w:rsidRDefault="007276B5">
            <w:pPr>
              <w:pStyle w:val="2"/>
            </w:pPr>
            <w:ins w:id="251" w:author="CDY-TN00" w:date="2023-01-07T09:42:00Z">
              <w:r>
                <w:rPr>
                  <w:rFonts w:hint="eastAsia"/>
                  <w:lang w:eastAsia="zh-CN"/>
                </w:rPr>
                <w:t>根据年初工作安排</w:t>
              </w:r>
            </w:ins>
          </w:p>
        </w:tc>
      </w:tr>
      <w:tr w:rsidR="00A94BBD" w14:paraId="0F473EF9" w14:textId="77777777">
        <w:trPr>
          <w:trHeight w:val="369"/>
          <w:jc w:val="center"/>
        </w:trPr>
        <w:tc>
          <w:tcPr>
            <w:tcW w:w="1276" w:type="dxa"/>
            <w:vMerge/>
            <w:vAlign w:val="center"/>
          </w:tcPr>
          <w:p w14:paraId="40C48D5E" w14:textId="77777777" w:rsidR="00A94BBD" w:rsidRDefault="00A94BBD"/>
        </w:tc>
        <w:tc>
          <w:tcPr>
            <w:tcW w:w="1276" w:type="dxa"/>
            <w:vAlign w:val="center"/>
          </w:tcPr>
          <w:p w14:paraId="4F7025FD" w14:textId="77777777" w:rsidR="00A94BBD" w:rsidRDefault="007276B5">
            <w:pPr>
              <w:pStyle w:val="2"/>
            </w:pPr>
            <w:r>
              <w:t>时效指标</w:t>
            </w:r>
          </w:p>
        </w:tc>
        <w:tc>
          <w:tcPr>
            <w:tcW w:w="1332" w:type="dxa"/>
            <w:vAlign w:val="center"/>
          </w:tcPr>
          <w:p w14:paraId="1C6E48C2" w14:textId="77777777" w:rsidR="00A94BBD" w:rsidRDefault="007276B5">
            <w:pPr>
              <w:pStyle w:val="2"/>
            </w:pPr>
            <w:r>
              <w:t>完成时限</w:t>
            </w:r>
          </w:p>
        </w:tc>
        <w:tc>
          <w:tcPr>
            <w:tcW w:w="2891" w:type="dxa"/>
            <w:vAlign w:val="center"/>
          </w:tcPr>
          <w:p w14:paraId="4DE9F8E4" w14:textId="77777777" w:rsidR="00A94BBD" w:rsidRDefault="007276B5">
            <w:pPr>
              <w:pStyle w:val="2"/>
            </w:pPr>
            <w:r>
              <w:t>完成时限</w:t>
            </w:r>
          </w:p>
        </w:tc>
        <w:tc>
          <w:tcPr>
            <w:tcW w:w="1276" w:type="dxa"/>
            <w:vAlign w:val="center"/>
          </w:tcPr>
          <w:p w14:paraId="23FE286F" w14:textId="77777777" w:rsidR="00A94BBD" w:rsidRDefault="007276B5">
            <w:pPr>
              <w:pStyle w:val="2"/>
            </w:pPr>
            <w:r>
              <w:t>2023</w:t>
            </w:r>
            <w:r>
              <w:t>年</w:t>
            </w:r>
            <w:r>
              <w:t>12</w:t>
            </w:r>
            <w:r>
              <w:t>月</w:t>
            </w:r>
            <w:r>
              <w:t>31</w:t>
            </w:r>
            <w:r>
              <w:t>日</w:t>
            </w:r>
          </w:p>
        </w:tc>
        <w:tc>
          <w:tcPr>
            <w:tcW w:w="1843" w:type="dxa"/>
            <w:vAlign w:val="center"/>
          </w:tcPr>
          <w:p w14:paraId="6861E97D" w14:textId="77777777" w:rsidR="00A94BBD" w:rsidRDefault="007276B5">
            <w:pPr>
              <w:pStyle w:val="2"/>
            </w:pPr>
            <w:ins w:id="252" w:author="CDY-TN00" w:date="2023-01-07T09:42:00Z">
              <w:r>
                <w:rPr>
                  <w:rFonts w:hint="eastAsia"/>
                  <w:lang w:eastAsia="zh-CN"/>
                </w:rPr>
                <w:t>根据年初工作安排</w:t>
              </w:r>
            </w:ins>
          </w:p>
        </w:tc>
      </w:tr>
      <w:tr w:rsidR="00A94BBD" w14:paraId="6E9D42CF" w14:textId="77777777">
        <w:trPr>
          <w:trHeight w:val="369"/>
          <w:jc w:val="center"/>
        </w:trPr>
        <w:tc>
          <w:tcPr>
            <w:tcW w:w="1276" w:type="dxa"/>
            <w:vAlign w:val="center"/>
          </w:tcPr>
          <w:p w14:paraId="3B4792C6" w14:textId="77777777" w:rsidR="00A94BBD" w:rsidRDefault="007276B5">
            <w:pPr>
              <w:pStyle w:val="30"/>
            </w:pPr>
            <w:r>
              <w:t>效益指标</w:t>
            </w:r>
          </w:p>
        </w:tc>
        <w:tc>
          <w:tcPr>
            <w:tcW w:w="1276" w:type="dxa"/>
            <w:vAlign w:val="center"/>
          </w:tcPr>
          <w:p w14:paraId="43D6983C" w14:textId="77777777" w:rsidR="00A94BBD" w:rsidRDefault="007276B5">
            <w:pPr>
              <w:pStyle w:val="2"/>
            </w:pPr>
            <w:r>
              <w:t>社会效益指标</w:t>
            </w:r>
          </w:p>
        </w:tc>
        <w:tc>
          <w:tcPr>
            <w:tcW w:w="1332" w:type="dxa"/>
            <w:vAlign w:val="center"/>
          </w:tcPr>
          <w:p w14:paraId="1A9B1BA1" w14:textId="77777777" w:rsidR="00A94BBD" w:rsidRDefault="007276B5">
            <w:pPr>
              <w:pStyle w:val="2"/>
            </w:pPr>
            <w:r>
              <w:t>保障工作正常开展</w:t>
            </w:r>
          </w:p>
        </w:tc>
        <w:tc>
          <w:tcPr>
            <w:tcW w:w="2891" w:type="dxa"/>
            <w:vAlign w:val="center"/>
          </w:tcPr>
          <w:p w14:paraId="4B7F9D32" w14:textId="77777777" w:rsidR="00A94BBD" w:rsidRDefault="007276B5">
            <w:pPr>
              <w:pStyle w:val="2"/>
            </w:pPr>
            <w:r>
              <w:t>保障工作正常开展</w:t>
            </w:r>
          </w:p>
        </w:tc>
        <w:tc>
          <w:tcPr>
            <w:tcW w:w="1276" w:type="dxa"/>
            <w:vAlign w:val="center"/>
          </w:tcPr>
          <w:p w14:paraId="79BE595B" w14:textId="77777777" w:rsidR="00A94BBD" w:rsidRDefault="007276B5">
            <w:pPr>
              <w:pStyle w:val="2"/>
            </w:pPr>
            <w:r>
              <w:t>保障工作正常开展</w:t>
            </w:r>
          </w:p>
        </w:tc>
        <w:tc>
          <w:tcPr>
            <w:tcW w:w="1843" w:type="dxa"/>
            <w:vAlign w:val="center"/>
          </w:tcPr>
          <w:p w14:paraId="1677023B" w14:textId="77777777" w:rsidR="00A94BBD" w:rsidRDefault="007276B5">
            <w:pPr>
              <w:pStyle w:val="2"/>
            </w:pPr>
            <w:ins w:id="253" w:author="CDY-TN00" w:date="2023-01-07T09:42:00Z">
              <w:r>
                <w:rPr>
                  <w:rFonts w:hint="eastAsia"/>
                  <w:lang w:eastAsia="zh-CN"/>
                </w:rPr>
                <w:t>根据年初工作安排</w:t>
              </w:r>
            </w:ins>
          </w:p>
        </w:tc>
      </w:tr>
      <w:tr w:rsidR="00A94BBD" w14:paraId="15B0577D" w14:textId="77777777">
        <w:trPr>
          <w:trHeight w:val="369"/>
          <w:jc w:val="center"/>
        </w:trPr>
        <w:tc>
          <w:tcPr>
            <w:tcW w:w="1276" w:type="dxa"/>
            <w:vAlign w:val="center"/>
          </w:tcPr>
          <w:p w14:paraId="2218F3F1" w14:textId="77777777" w:rsidR="00A94BBD" w:rsidRDefault="007276B5">
            <w:pPr>
              <w:pStyle w:val="30"/>
            </w:pPr>
            <w:r>
              <w:t>满意度指标</w:t>
            </w:r>
          </w:p>
        </w:tc>
        <w:tc>
          <w:tcPr>
            <w:tcW w:w="1276" w:type="dxa"/>
            <w:vAlign w:val="center"/>
          </w:tcPr>
          <w:p w14:paraId="32531807" w14:textId="77777777" w:rsidR="00A94BBD" w:rsidRDefault="007276B5">
            <w:pPr>
              <w:pStyle w:val="2"/>
            </w:pPr>
            <w:r>
              <w:t>服务对象满意度指标</w:t>
            </w:r>
          </w:p>
        </w:tc>
        <w:tc>
          <w:tcPr>
            <w:tcW w:w="1332" w:type="dxa"/>
            <w:vAlign w:val="center"/>
          </w:tcPr>
          <w:p w14:paraId="38CD9637" w14:textId="77777777" w:rsidR="00A94BBD" w:rsidRDefault="007276B5">
            <w:pPr>
              <w:pStyle w:val="2"/>
            </w:pPr>
            <w:r>
              <w:t>服务对象满意度</w:t>
            </w:r>
          </w:p>
        </w:tc>
        <w:tc>
          <w:tcPr>
            <w:tcW w:w="2891" w:type="dxa"/>
            <w:vAlign w:val="center"/>
          </w:tcPr>
          <w:p w14:paraId="4208955F" w14:textId="77777777" w:rsidR="00A94BBD" w:rsidRDefault="007276B5">
            <w:pPr>
              <w:pStyle w:val="2"/>
            </w:pPr>
            <w:r>
              <w:t>服务对象满意度</w:t>
            </w:r>
          </w:p>
        </w:tc>
        <w:tc>
          <w:tcPr>
            <w:tcW w:w="1276" w:type="dxa"/>
            <w:vAlign w:val="center"/>
          </w:tcPr>
          <w:p w14:paraId="5E572BBC" w14:textId="77777777" w:rsidR="00A94BBD" w:rsidRDefault="007276B5">
            <w:pPr>
              <w:pStyle w:val="2"/>
            </w:pPr>
            <w:r>
              <w:t>≥90%</w:t>
            </w:r>
          </w:p>
        </w:tc>
        <w:tc>
          <w:tcPr>
            <w:tcW w:w="1843" w:type="dxa"/>
            <w:vAlign w:val="center"/>
          </w:tcPr>
          <w:p w14:paraId="5135BD69" w14:textId="77777777" w:rsidR="00A94BBD" w:rsidRDefault="007276B5">
            <w:pPr>
              <w:pStyle w:val="2"/>
            </w:pPr>
            <w:ins w:id="254" w:author="CDY-TN00" w:date="2023-01-07T09:42:00Z">
              <w:r>
                <w:rPr>
                  <w:rFonts w:hint="eastAsia"/>
                  <w:lang w:eastAsia="zh-CN"/>
                </w:rPr>
                <w:t>根据年初工作安排</w:t>
              </w:r>
            </w:ins>
          </w:p>
        </w:tc>
      </w:tr>
    </w:tbl>
    <w:p w14:paraId="291910EE" w14:textId="77777777" w:rsidR="00A94BBD" w:rsidRDefault="00A94BBD">
      <w:pPr>
        <w:sectPr w:rsidR="00A94BBD">
          <w:pgSz w:w="11900" w:h="16840"/>
          <w:pgMar w:top="1984" w:right="1304" w:bottom="1134" w:left="1304" w:header="720" w:footer="720" w:gutter="0"/>
          <w:cols w:space="720"/>
        </w:sectPr>
      </w:pPr>
    </w:p>
    <w:p w14:paraId="41AB4EFB"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6401C8D3" w14:textId="77777777" w:rsidR="00A94BBD" w:rsidRDefault="007276B5">
      <w:pPr>
        <w:ind w:firstLine="560"/>
        <w:outlineLvl w:val="3"/>
      </w:pPr>
      <w:bookmarkStart w:id="255" w:name="_Toc_4_4_0000000019"/>
      <w:r>
        <w:rPr>
          <w:rFonts w:ascii="方正仿宋_GBK" w:eastAsia="方正仿宋_GBK" w:hAnsi="方正仿宋_GBK" w:cs="方正仿宋_GBK"/>
          <w:color w:val="000000"/>
          <w:sz w:val="28"/>
        </w:rPr>
        <w:t>16.</w:t>
      </w:r>
      <w:r>
        <w:rPr>
          <w:rFonts w:ascii="方正仿宋_GBK" w:eastAsia="方正仿宋_GBK" w:hAnsi="方正仿宋_GBK" w:cs="方正仿宋_GBK"/>
          <w:color w:val="000000"/>
          <w:sz w:val="28"/>
        </w:rPr>
        <w:t>残疾人事业发展补助资金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残疾人困难救助资金绩效目标表</w:t>
      </w:r>
      <w:bookmarkEnd w:id="2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3DA3615D"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33823818" w14:textId="77777777" w:rsidR="00A94BBD" w:rsidRDefault="007276B5">
            <w:pPr>
              <w:pStyle w:val="5"/>
            </w:pPr>
            <w:r>
              <w:t>616001</w:t>
            </w:r>
            <w:r>
              <w:t>唐山市残疾人联合会本级</w:t>
            </w:r>
          </w:p>
        </w:tc>
        <w:tc>
          <w:tcPr>
            <w:tcW w:w="1843" w:type="dxa"/>
            <w:tcBorders>
              <w:top w:val="single" w:sz="6" w:space="0" w:color="FFFFFF"/>
              <w:left w:val="single" w:sz="6" w:space="0" w:color="FFFFFF"/>
              <w:right w:val="single" w:sz="6" w:space="0" w:color="FFFFFF"/>
            </w:tcBorders>
            <w:vAlign w:val="center"/>
          </w:tcPr>
          <w:p w14:paraId="25AECAB6" w14:textId="77777777" w:rsidR="00A94BBD" w:rsidRDefault="007276B5">
            <w:pPr>
              <w:pStyle w:val="4"/>
            </w:pPr>
            <w:r>
              <w:t>单位：万元</w:t>
            </w:r>
          </w:p>
        </w:tc>
      </w:tr>
      <w:tr w:rsidR="00A94BBD" w14:paraId="04ED8086" w14:textId="77777777">
        <w:trPr>
          <w:trHeight w:val="369"/>
          <w:jc w:val="center"/>
        </w:trPr>
        <w:tc>
          <w:tcPr>
            <w:tcW w:w="1276" w:type="dxa"/>
            <w:vAlign w:val="center"/>
          </w:tcPr>
          <w:p w14:paraId="3FDAFDEF" w14:textId="77777777" w:rsidR="00A94BBD" w:rsidRDefault="007276B5">
            <w:pPr>
              <w:pStyle w:val="1"/>
            </w:pPr>
            <w:r>
              <w:t>项目编码</w:t>
            </w:r>
          </w:p>
        </w:tc>
        <w:tc>
          <w:tcPr>
            <w:tcW w:w="2608" w:type="dxa"/>
            <w:gridSpan w:val="2"/>
            <w:vAlign w:val="center"/>
          </w:tcPr>
          <w:p w14:paraId="4F4C88CC" w14:textId="77777777" w:rsidR="00A94BBD" w:rsidRDefault="007276B5">
            <w:pPr>
              <w:pStyle w:val="2"/>
            </w:pPr>
            <w:r>
              <w:t>13020023P004E8710002W</w:t>
            </w:r>
          </w:p>
        </w:tc>
        <w:tc>
          <w:tcPr>
            <w:tcW w:w="1587" w:type="dxa"/>
            <w:vAlign w:val="center"/>
          </w:tcPr>
          <w:p w14:paraId="4628E52F" w14:textId="77777777" w:rsidR="00A94BBD" w:rsidRDefault="007276B5">
            <w:pPr>
              <w:pStyle w:val="1"/>
            </w:pPr>
            <w:r>
              <w:t>项目名称</w:t>
            </w:r>
          </w:p>
        </w:tc>
        <w:tc>
          <w:tcPr>
            <w:tcW w:w="4422" w:type="dxa"/>
            <w:gridSpan w:val="3"/>
            <w:vAlign w:val="center"/>
          </w:tcPr>
          <w:p w14:paraId="29ED0535" w14:textId="77777777" w:rsidR="00A94BBD" w:rsidRDefault="007276B5">
            <w:pPr>
              <w:pStyle w:val="2"/>
            </w:pPr>
            <w:r>
              <w:t>残疾人事业发展补助资金</w:t>
            </w:r>
            <w:r>
              <w:t>——</w:t>
            </w:r>
            <w:r>
              <w:t>残疾人困难救助资金</w:t>
            </w:r>
          </w:p>
        </w:tc>
      </w:tr>
      <w:tr w:rsidR="00A94BBD" w14:paraId="29FBD9EC" w14:textId="77777777">
        <w:trPr>
          <w:trHeight w:val="369"/>
          <w:jc w:val="center"/>
        </w:trPr>
        <w:tc>
          <w:tcPr>
            <w:tcW w:w="1276" w:type="dxa"/>
            <w:vMerge w:val="restart"/>
            <w:vAlign w:val="center"/>
          </w:tcPr>
          <w:p w14:paraId="266845FC" w14:textId="77777777" w:rsidR="00A94BBD" w:rsidRDefault="007276B5">
            <w:pPr>
              <w:pStyle w:val="1"/>
            </w:pPr>
            <w:r>
              <w:t>预算规模及资金用途</w:t>
            </w:r>
          </w:p>
        </w:tc>
        <w:tc>
          <w:tcPr>
            <w:tcW w:w="1276" w:type="dxa"/>
            <w:vAlign w:val="center"/>
          </w:tcPr>
          <w:p w14:paraId="09519BF5" w14:textId="77777777" w:rsidR="00A94BBD" w:rsidRDefault="007276B5">
            <w:pPr>
              <w:pStyle w:val="1"/>
            </w:pPr>
            <w:r>
              <w:t>预算数</w:t>
            </w:r>
          </w:p>
        </w:tc>
        <w:tc>
          <w:tcPr>
            <w:tcW w:w="1332" w:type="dxa"/>
            <w:vAlign w:val="center"/>
          </w:tcPr>
          <w:p w14:paraId="1AD8BD74" w14:textId="77777777" w:rsidR="00A94BBD" w:rsidRDefault="007276B5">
            <w:pPr>
              <w:pStyle w:val="2"/>
            </w:pPr>
            <w:r>
              <w:t>15.00</w:t>
            </w:r>
          </w:p>
        </w:tc>
        <w:tc>
          <w:tcPr>
            <w:tcW w:w="1587" w:type="dxa"/>
            <w:vAlign w:val="center"/>
          </w:tcPr>
          <w:p w14:paraId="07E8CE81" w14:textId="77777777" w:rsidR="00A94BBD" w:rsidRDefault="007276B5">
            <w:pPr>
              <w:pStyle w:val="1"/>
            </w:pPr>
            <w:r>
              <w:t>其中：财政</w:t>
            </w:r>
            <w:r>
              <w:t xml:space="preserve">    </w:t>
            </w:r>
            <w:r>
              <w:t>资金</w:t>
            </w:r>
          </w:p>
        </w:tc>
        <w:tc>
          <w:tcPr>
            <w:tcW w:w="1304" w:type="dxa"/>
            <w:vAlign w:val="center"/>
          </w:tcPr>
          <w:p w14:paraId="0946E9A8" w14:textId="77777777" w:rsidR="00A94BBD" w:rsidRDefault="007276B5">
            <w:pPr>
              <w:pStyle w:val="2"/>
            </w:pPr>
            <w:r>
              <w:t>15.00</w:t>
            </w:r>
          </w:p>
        </w:tc>
        <w:tc>
          <w:tcPr>
            <w:tcW w:w="1276" w:type="dxa"/>
            <w:vAlign w:val="center"/>
          </w:tcPr>
          <w:p w14:paraId="007E8DC1" w14:textId="77777777" w:rsidR="00A94BBD" w:rsidRDefault="007276B5">
            <w:pPr>
              <w:pStyle w:val="1"/>
            </w:pPr>
            <w:r>
              <w:t>其他资金</w:t>
            </w:r>
          </w:p>
        </w:tc>
        <w:tc>
          <w:tcPr>
            <w:tcW w:w="1843" w:type="dxa"/>
            <w:vAlign w:val="center"/>
          </w:tcPr>
          <w:p w14:paraId="1210CFAD" w14:textId="77777777" w:rsidR="00A94BBD" w:rsidRDefault="007276B5">
            <w:pPr>
              <w:pStyle w:val="2"/>
            </w:pPr>
            <w:r>
              <w:t xml:space="preserve"> </w:t>
            </w:r>
          </w:p>
        </w:tc>
      </w:tr>
      <w:tr w:rsidR="00A94BBD" w14:paraId="380E4452" w14:textId="77777777">
        <w:trPr>
          <w:trHeight w:val="369"/>
          <w:jc w:val="center"/>
        </w:trPr>
        <w:tc>
          <w:tcPr>
            <w:tcW w:w="1276" w:type="dxa"/>
            <w:vMerge/>
          </w:tcPr>
          <w:p w14:paraId="3DE3E8F2" w14:textId="77777777" w:rsidR="00A94BBD" w:rsidRDefault="00A94BBD"/>
        </w:tc>
        <w:tc>
          <w:tcPr>
            <w:tcW w:w="8617" w:type="dxa"/>
            <w:gridSpan w:val="6"/>
            <w:vAlign w:val="center"/>
          </w:tcPr>
          <w:p w14:paraId="6B6C6291" w14:textId="2AE57104" w:rsidR="00A94BBD" w:rsidRDefault="007276B5">
            <w:pPr>
              <w:pStyle w:val="2"/>
            </w:pPr>
            <w:r>
              <w:t>预算数</w:t>
            </w:r>
            <w:r>
              <w:t>15</w:t>
            </w:r>
            <w:r>
              <w:t>万，财政资金</w:t>
            </w:r>
            <w:r>
              <w:t>15</w:t>
            </w:r>
            <w:r>
              <w:t>万，主要用于对一户多残、老残一体、重度残疾人家庭以及无劳动能力、无生活来源、无法定</w:t>
            </w:r>
            <w:ins w:id="256" w:author="China" w:date="2025-02-25T09:16:00Z">
              <w:r w:rsidR="002063CA">
                <w:rPr>
                  <w:rFonts w:ascii="微软雅黑" w:eastAsia="微软雅黑" w:hAnsi="微软雅黑" w:cs="微软雅黑" w:hint="eastAsia"/>
                  <w:lang w:val="uk-UA" w:eastAsia="zh-CN"/>
                </w:rPr>
                <w:t>抚</w:t>
              </w:r>
            </w:ins>
            <w:del w:id="257" w:author="China" w:date="2025-02-25T09:16:00Z">
              <w:r w:rsidDel="002063CA">
                <w:delText>扶</w:delText>
              </w:r>
            </w:del>
            <w:r>
              <w:t>养人或赡养人的</w:t>
            </w:r>
            <w:r>
              <w:t>“</w:t>
            </w:r>
            <w:r>
              <w:t>三无</w:t>
            </w:r>
            <w:r>
              <w:t>”</w:t>
            </w:r>
            <w:r>
              <w:t>人员给</w:t>
            </w:r>
            <w:ins w:id="258" w:author="China" w:date="2025-02-25T09:17:00Z">
              <w:r w:rsidR="002063CA">
                <w:rPr>
                  <w:rFonts w:ascii="微软雅黑" w:eastAsia="微软雅黑" w:hAnsi="微软雅黑" w:cs="微软雅黑" w:hint="eastAsia"/>
                  <w:lang w:val="uk-UA" w:eastAsia="zh-CN"/>
                </w:rPr>
                <w:t>予</w:t>
              </w:r>
            </w:ins>
            <w:del w:id="259" w:author="China" w:date="2025-02-25T09:17:00Z">
              <w:r w:rsidDel="002063CA">
                <w:delText>与</w:delText>
              </w:r>
            </w:del>
            <w:r>
              <w:t>救助；对从事公益性岗位就业、辅助性就业、灵活就业，收入达不到当地最低工资标准、生活</w:t>
            </w:r>
            <w:ins w:id="260" w:author="China" w:date="2025-02-25T09:17:00Z">
              <w:r w:rsidR="002063CA">
                <w:rPr>
                  <w:rFonts w:ascii="微软雅黑" w:eastAsia="微软雅黑" w:hAnsi="微软雅黑" w:cs="微软雅黑" w:hint="eastAsia"/>
                  <w:lang w:val="uk-UA" w:eastAsia="zh-CN"/>
                </w:rPr>
                <w:t>确</w:t>
              </w:r>
            </w:ins>
            <w:del w:id="261" w:author="China" w:date="2025-02-25T09:17:00Z">
              <w:r w:rsidDel="002063CA">
                <w:delText>却</w:delText>
              </w:r>
            </w:del>
            <w:r>
              <w:t>有困难的残疾人救济补助；对因病、自然灾害或者其他突发事件，造成家庭生活暂时困难的残疾人进行救助；对精神病患者无监护人或者监护人无力履行监护责任的进行救助。</w:t>
            </w:r>
          </w:p>
        </w:tc>
      </w:tr>
      <w:tr w:rsidR="00A94BBD" w14:paraId="6D3E2FC9" w14:textId="77777777">
        <w:trPr>
          <w:trHeight w:val="369"/>
          <w:jc w:val="center"/>
        </w:trPr>
        <w:tc>
          <w:tcPr>
            <w:tcW w:w="1276" w:type="dxa"/>
            <w:vMerge w:val="restart"/>
            <w:vAlign w:val="center"/>
          </w:tcPr>
          <w:p w14:paraId="165FCA25" w14:textId="77777777" w:rsidR="00A94BBD" w:rsidRDefault="007276B5">
            <w:pPr>
              <w:pStyle w:val="1"/>
            </w:pPr>
            <w:r>
              <w:t>资金支出计划（</w:t>
            </w:r>
            <w:r>
              <w:t>%</w:t>
            </w:r>
            <w:r>
              <w:t>）</w:t>
            </w:r>
          </w:p>
        </w:tc>
        <w:tc>
          <w:tcPr>
            <w:tcW w:w="2608" w:type="dxa"/>
            <w:gridSpan w:val="2"/>
            <w:vAlign w:val="center"/>
          </w:tcPr>
          <w:p w14:paraId="73DAA470" w14:textId="77777777" w:rsidR="00A94BBD" w:rsidRDefault="007276B5">
            <w:pPr>
              <w:pStyle w:val="1"/>
            </w:pPr>
            <w:r>
              <w:t>3</w:t>
            </w:r>
            <w:r>
              <w:t>月底</w:t>
            </w:r>
          </w:p>
        </w:tc>
        <w:tc>
          <w:tcPr>
            <w:tcW w:w="1587" w:type="dxa"/>
            <w:vAlign w:val="center"/>
          </w:tcPr>
          <w:p w14:paraId="25E342F7" w14:textId="77777777" w:rsidR="00A94BBD" w:rsidRDefault="007276B5">
            <w:pPr>
              <w:pStyle w:val="1"/>
            </w:pPr>
            <w:r>
              <w:t>6</w:t>
            </w:r>
            <w:r>
              <w:t>月底</w:t>
            </w:r>
          </w:p>
        </w:tc>
        <w:tc>
          <w:tcPr>
            <w:tcW w:w="1304" w:type="dxa"/>
            <w:vAlign w:val="center"/>
          </w:tcPr>
          <w:p w14:paraId="1A8CD553" w14:textId="77777777" w:rsidR="00A94BBD" w:rsidRDefault="007276B5">
            <w:pPr>
              <w:pStyle w:val="1"/>
            </w:pPr>
            <w:r>
              <w:t>10</w:t>
            </w:r>
            <w:r>
              <w:t>月底</w:t>
            </w:r>
          </w:p>
        </w:tc>
        <w:tc>
          <w:tcPr>
            <w:tcW w:w="3118" w:type="dxa"/>
            <w:gridSpan w:val="2"/>
            <w:vAlign w:val="center"/>
          </w:tcPr>
          <w:p w14:paraId="27E09198" w14:textId="77777777" w:rsidR="00A94BBD" w:rsidRDefault="007276B5">
            <w:pPr>
              <w:pStyle w:val="1"/>
            </w:pPr>
            <w:r>
              <w:t>12</w:t>
            </w:r>
            <w:r>
              <w:t>月底</w:t>
            </w:r>
          </w:p>
        </w:tc>
      </w:tr>
      <w:tr w:rsidR="00A94BBD" w14:paraId="48A527FE" w14:textId="77777777">
        <w:trPr>
          <w:trHeight w:val="369"/>
          <w:jc w:val="center"/>
        </w:trPr>
        <w:tc>
          <w:tcPr>
            <w:tcW w:w="1276" w:type="dxa"/>
            <w:vMerge/>
          </w:tcPr>
          <w:p w14:paraId="05BC1B5F" w14:textId="77777777" w:rsidR="00A94BBD" w:rsidRDefault="00A94BBD"/>
        </w:tc>
        <w:tc>
          <w:tcPr>
            <w:tcW w:w="2608" w:type="dxa"/>
            <w:gridSpan w:val="2"/>
            <w:vAlign w:val="center"/>
          </w:tcPr>
          <w:p w14:paraId="1C72CDFA" w14:textId="77777777" w:rsidR="00A94BBD" w:rsidRDefault="007276B5">
            <w:pPr>
              <w:pStyle w:val="30"/>
            </w:pPr>
            <w:r>
              <w:t xml:space="preserve"> </w:t>
            </w:r>
          </w:p>
        </w:tc>
        <w:tc>
          <w:tcPr>
            <w:tcW w:w="1587" w:type="dxa"/>
            <w:vAlign w:val="center"/>
          </w:tcPr>
          <w:p w14:paraId="7B54A7B7" w14:textId="77777777" w:rsidR="00A94BBD" w:rsidRDefault="007276B5">
            <w:pPr>
              <w:pStyle w:val="30"/>
            </w:pPr>
            <w:r>
              <w:t xml:space="preserve"> </w:t>
            </w:r>
          </w:p>
        </w:tc>
        <w:tc>
          <w:tcPr>
            <w:tcW w:w="1304" w:type="dxa"/>
            <w:vAlign w:val="center"/>
          </w:tcPr>
          <w:p w14:paraId="79B304A6" w14:textId="77777777" w:rsidR="00A94BBD" w:rsidRDefault="007276B5">
            <w:pPr>
              <w:pStyle w:val="30"/>
            </w:pPr>
            <w:r>
              <w:t>100%</w:t>
            </w:r>
          </w:p>
        </w:tc>
        <w:tc>
          <w:tcPr>
            <w:tcW w:w="3118" w:type="dxa"/>
            <w:gridSpan w:val="2"/>
            <w:vAlign w:val="center"/>
          </w:tcPr>
          <w:p w14:paraId="63C6472B" w14:textId="77777777" w:rsidR="00A94BBD" w:rsidRDefault="007276B5">
            <w:pPr>
              <w:pStyle w:val="30"/>
            </w:pPr>
            <w:r>
              <w:t>100%</w:t>
            </w:r>
          </w:p>
        </w:tc>
      </w:tr>
      <w:tr w:rsidR="00A94BBD" w14:paraId="49F62B5B" w14:textId="77777777">
        <w:trPr>
          <w:trHeight w:val="369"/>
          <w:jc w:val="center"/>
        </w:trPr>
        <w:tc>
          <w:tcPr>
            <w:tcW w:w="1276" w:type="dxa"/>
            <w:vAlign w:val="center"/>
          </w:tcPr>
          <w:p w14:paraId="02FC2048" w14:textId="77777777" w:rsidR="00A94BBD" w:rsidRDefault="007276B5">
            <w:pPr>
              <w:pStyle w:val="1"/>
            </w:pPr>
            <w:r>
              <w:t>绩效目标</w:t>
            </w:r>
          </w:p>
        </w:tc>
        <w:tc>
          <w:tcPr>
            <w:tcW w:w="8617" w:type="dxa"/>
            <w:gridSpan w:val="6"/>
            <w:vAlign w:val="center"/>
          </w:tcPr>
          <w:p w14:paraId="1D6F17F1" w14:textId="77777777" w:rsidR="00A94BBD" w:rsidRDefault="007276B5">
            <w:pPr>
              <w:pStyle w:val="2"/>
            </w:pPr>
            <w:r>
              <w:t>1.</w:t>
            </w:r>
            <w:r>
              <w:t>做好</w:t>
            </w:r>
            <w:ins w:id="262" w:author="CDY-TN00" w:date="2023-01-07T09:42:00Z">
              <w:r>
                <w:rPr>
                  <w:rFonts w:hint="eastAsia"/>
                  <w:lang w:eastAsia="zh-CN"/>
                </w:rPr>
                <w:t>残疾人困难救助工作</w:t>
              </w:r>
            </w:ins>
            <w:del w:id="263" w:author="CDY-TN00" w:date="2023-01-07T09:42:00Z">
              <w:r>
                <w:delText>其他专项支出</w:delText>
              </w:r>
              <w:r>
                <w:delText>,</w:delText>
              </w:r>
              <w:r>
                <w:delText>保障单位业务开展</w:delText>
              </w:r>
            </w:del>
          </w:p>
        </w:tc>
      </w:tr>
    </w:tbl>
    <w:p w14:paraId="03EA1263"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76F9A809" w14:textId="77777777">
        <w:trPr>
          <w:trHeight w:val="397"/>
          <w:tblHeader/>
          <w:jc w:val="center"/>
        </w:trPr>
        <w:tc>
          <w:tcPr>
            <w:tcW w:w="1276" w:type="dxa"/>
            <w:vAlign w:val="center"/>
          </w:tcPr>
          <w:p w14:paraId="45D008A7" w14:textId="77777777" w:rsidR="00A94BBD" w:rsidRDefault="007276B5">
            <w:pPr>
              <w:pStyle w:val="1"/>
            </w:pPr>
            <w:r>
              <w:t>一级指标</w:t>
            </w:r>
          </w:p>
        </w:tc>
        <w:tc>
          <w:tcPr>
            <w:tcW w:w="1276" w:type="dxa"/>
            <w:vAlign w:val="center"/>
          </w:tcPr>
          <w:p w14:paraId="58E8BA58" w14:textId="77777777" w:rsidR="00A94BBD" w:rsidRDefault="007276B5">
            <w:pPr>
              <w:pStyle w:val="1"/>
            </w:pPr>
            <w:r>
              <w:t>二级指标</w:t>
            </w:r>
          </w:p>
        </w:tc>
        <w:tc>
          <w:tcPr>
            <w:tcW w:w="1332" w:type="dxa"/>
            <w:vAlign w:val="center"/>
          </w:tcPr>
          <w:p w14:paraId="7341AD57" w14:textId="77777777" w:rsidR="00A94BBD" w:rsidRDefault="007276B5">
            <w:pPr>
              <w:pStyle w:val="1"/>
            </w:pPr>
            <w:r>
              <w:t>三级指标</w:t>
            </w:r>
          </w:p>
        </w:tc>
        <w:tc>
          <w:tcPr>
            <w:tcW w:w="2891" w:type="dxa"/>
            <w:vAlign w:val="center"/>
          </w:tcPr>
          <w:p w14:paraId="39A3C79C" w14:textId="77777777" w:rsidR="00A94BBD" w:rsidRDefault="007276B5">
            <w:pPr>
              <w:pStyle w:val="1"/>
            </w:pPr>
            <w:r>
              <w:t>绩效指标描述</w:t>
            </w:r>
          </w:p>
        </w:tc>
        <w:tc>
          <w:tcPr>
            <w:tcW w:w="1276" w:type="dxa"/>
            <w:vAlign w:val="center"/>
          </w:tcPr>
          <w:p w14:paraId="5B2D7FD1" w14:textId="77777777" w:rsidR="00A94BBD" w:rsidRDefault="007276B5">
            <w:pPr>
              <w:pStyle w:val="1"/>
            </w:pPr>
            <w:r>
              <w:t>指标值</w:t>
            </w:r>
          </w:p>
        </w:tc>
        <w:tc>
          <w:tcPr>
            <w:tcW w:w="1843" w:type="dxa"/>
            <w:vAlign w:val="center"/>
          </w:tcPr>
          <w:p w14:paraId="7B8D4E16" w14:textId="77777777" w:rsidR="00A94BBD" w:rsidRDefault="007276B5">
            <w:pPr>
              <w:pStyle w:val="1"/>
            </w:pPr>
            <w:r>
              <w:t>指标值确定依据</w:t>
            </w:r>
          </w:p>
        </w:tc>
      </w:tr>
      <w:tr w:rsidR="00A94BBD" w14:paraId="62B99C92" w14:textId="77777777">
        <w:trPr>
          <w:trHeight w:val="369"/>
          <w:jc w:val="center"/>
        </w:trPr>
        <w:tc>
          <w:tcPr>
            <w:tcW w:w="1276" w:type="dxa"/>
            <w:vMerge w:val="restart"/>
            <w:vAlign w:val="center"/>
          </w:tcPr>
          <w:p w14:paraId="62B05FD2" w14:textId="77777777" w:rsidR="00A94BBD" w:rsidRDefault="007276B5">
            <w:pPr>
              <w:pStyle w:val="30"/>
            </w:pPr>
            <w:r>
              <w:t>产出指标</w:t>
            </w:r>
          </w:p>
        </w:tc>
        <w:tc>
          <w:tcPr>
            <w:tcW w:w="1276" w:type="dxa"/>
            <w:vAlign w:val="center"/>
          </w:tcPr>
          <w:p w14:paraId="2358F38D" w14:textId="77777777" w:rsidR="00A94BBD" w:rsidRDefault="007276B5">
            <w:pPr>
              <w:pStyle w:val="2"/>
            </w:pPr>
            <w:r>
              <w:t>数量指标</w:t>
            </w:r>
          </w:p>
        </w:tc>
        <w:tc>
          <w:tcPr>
            <w:tcW w:w="1332" w:type="dxa"/>
            <w:vAlign w:val="center"/>
          </w:tcPr>
          <w:p w14:paraId="26843028" w14:textId="77777777" w:rsidR="00A94BBD" w:rsidRDefault="007276B5">
            <w:pPr>
              <w:pStyle w:val="2"/>
            </w:pPr>
            <w:r>
              <w:t>救助残疾人家庭数</w:t>
            </w:r>
          </w:p>
        </w:tc>
        <w:tc>
          <w:tcPr>
            <w:tcW w:w="2891" w:type="dxa"/>
            <w:vAlign w:val="center"/>
          </w:tcPr>
          <w:p w14:paraId="38383065" w14:textId="77777777" w:rsidR="00A94BBD" w:rsidRDefault="007276B5">
            <w:pPr>
              <w:pStyle w:val="2"/>
            </w:pPr>
            <w:r>
              <w:t>救助残疾人家庭数</w:t>
            </w:r>
          </w:p>
        </w:tc>
        <w:tc>
          <w:tcPr>
            <w:tcW w:w="1276" w:type="dxa"/>
            <w:vAlign w:val="center"/>
          </w:tcPr>
          <w:p w14:paraId="5EA55F91" w14:textId="77777777" w:rsidR="00A94BBD" w:rsidRDefault="007276B5">
            <w:pPr>
              <w:pStyle w:val="2"/>
            </w:pPr>
            <w:r>
              <w:t>300</w:t>
            </w:r>
            <w:r>
              <w:t>户</w:t>
            </w:r>
          </w:p>
        </w:tc>
        <w:tc>
          <w:tcPr>
            <w:tcW w:w="1843" w:type="dxa"/>
            <w:vAlign w:val="center"/>
          </w:tcPr>
          <w:p w14:paraId="09502575" w14:textId="77777777" w:rsidR="00A94BBD" w:rsidRDefault="007276B5">
            <w:pPr>
              <w:pStyle w:val="2"/>
            </w:pPr>
            <w:ins w:id="264" w:author="CDY-TN00" w:date="2023-01-07T09:43:00Z">
              <w:r>
                <w:rPr>
                  <w:rFonts w:hint="eastAsia"/>
                  <w:lang w:eastAsia="zh-CN"/>
                </w:rPr>
                <w:t>根据年初工作安排</w:t>
              </w:r>
            </w:ins>
          </w:p>
        </w:tc>
      </w:tr>
      <w:tr w:rsidR="00A94BBD" w14:paraId="39A3E4FD" w14:textId="77777777">
        <w:trPr>
          <w:trHeight w:val="369"/>
          <w:jc w:val="center"/>
        </w:trPr>
        <w:tc>
          <w:tcPr>
            <w:tcW w:w="1276" w:type="dxa"/>
            <w:vMerge/>
            <w:vAlign w:val="center"/>
          </w:tcPr>
          <w:p w14:paraId="05B8672F" w14:textId="77777777" w:rsidR="00A94BBD" w:rsidRDefault="00A94BBD"/>
        </w:tc>
        <w:tc>
          <w:tcPr>
            <w:tcW w:w="1276" w:type="dxa"/>
            <w:vAlign w:val="center"/>
          </w:tcPr>
          <w:p w14:paraId="0E5B16E5" w14:textId="77777777" w:rsidR="00A94BBD" w:rsidRDefault="007276B5">
            <w:pPr>
              <w:pStyle w:val="2"/>
            </w:pPr>
            <w:r>
              <w:t>质量指标</w:t>
            </w:r>
          </w:p>
        </w:tc>
        <w:tc>
          <w:tcPr>
            <w:tcW w:w="1332" w:type="dxa"/>
            <w:vAlign w:val="center"/>
          </w:tcPr>
          <w:p w14:paraId="578A1818" w14:textId="77777777" w:rsidR="00A94BBD" w:rsidRDefault="007276B5">
            <w:pPr>
              <w:pStyle w:val="2"/>
            </w:pPr>
            <w:r>
              <w:t>资金拨付完成率</w:t>
            </w:r>
          </w:p>
        </w:tc>
        <w:tc>
          <w:tcPr>
            <w:tcW w:w="2891" w:type="dxa"/>
            <w:vAlign w:val="center"/>
          </w:tcPr>
          <w:p w14:paraId="67CB46CE" w14:textId="77777777" w:rsidR="00A94BBD" w:rsidRDefault="007276B5">
            <w:pPr>
              <w:pStyle w:val="2"/>
            </w:pPr>
            <w:r>
              <w:t>资金拨付完成率</w:t>
            </w:r>
          </w:p>
        </w:tc>
        <w:tc>
          <w:tcPr>
            <w:tcW w:w="1276" w:type="dxa"/>
            <w:vAlign w:val="center"/>
          </w:tcPr>
          <w:p w14:paraId="7C6830DD" w14:textId="77777777" w:rsidR="00A94BBD" w:rsidRDefault="007276B5">
            <w:pPr>
              <w:pStyle w:val="2"/>
            </w:pPr>
            <w:r>
              <w:t>100%</w:t>
            </w:r>
          </w:p>
        </w:tc>
        <w:tc>
          <w:tcPr>
            <w:tcW w:w="1843" w:type="dxa"/>
            <w:vAlign w:val="center"/>
          </w:tcPr>
          <w:p w14:paraId="44277AEE" w14:textId="77777777" w:rsidR="00A94BBD" w:rsidRDefault="007276B5">
            <w:pPr>
              <w:pStyle w:val="2"/>
            </w:pPr>
            <w:ins w:id="265" w:author="CDY-TN00" w:date="2023-01-07T09:43:00Z">
              <w:r>
                <w:rPr>
                  <w:rFonts w:hint="eastAsia"/>
                  <w:lang w:eastAsia="zh-CN"/>
                </w:rPr>
                <w:t>根据年初工作安排</w:t>
              </w:r>
            </w:ins>
          </w:p>
        </w:tc>
      </w:tr>
      <w:tr w:rsidR="00A94BBD" w14:paraId="1702E9A7" w14:textId="77777777">
        <w:trPr>
          <w:trHeight w:val="369"/>
          <w:jc w:val="center"/>
        </w:trPr>
        <w:tc>
          <w:tcPr>
            <w:tcW w:w="1276" w:type="dxa"/>
            <w:vMerge/>
            <w:vAlign w:val="center"/>
          </w:tcPr>
          <w:p w14:paraId="5F94804C" w14:textId="77777777" w:rsidR="00A94BBD" w:rsidRDefault="00A94BBD"/>
        </w:tc>
        <w:tc>
          <w:tcPr>
            <w:tcW w:w="1276" w:type="dxa"/>
            <w:vAlign w:val="center"/>
          </w:tcPr>
          <w:p w14:paraId="5F0ABAE6" w14:textId="77777777" w:rsidR="00A94BBD" w:rsidRDefault="007276B5">
            <w:pPr>
              <w:pStyle w:val="2"/>
            </w:pPr>
            <w:r>
              <w:t>成本指标</w:t>
            </w:r>
          </w:p>
        </w:tc>
        <w:tc>
          <w:tcPr>
            <w:tcW w:w="1332" w:type="dxa"/>
            <w:vAlign w:val="center"/>
          </w:tcPr>
          <w:p w14:paraId="39B0FAD9" w14:textId="77777777" w:rsidR="00A94BBD" w:rsidRDefault="007276B5">
            <w:pPr>
              <w:pStyle w:val="2"/>
            </w:pPr>
            <w:r>
              <w:t>预算执行率</w:t>
            </w:r>
          </w:p>
        </w:tc>
        <w:tc>
          <w:tcPr>
            <w:tcW w:w="2891" w:type="dxa"/>
            <w:vAlign w:val="center"/>
          </w:tcPr>
          <w:p w14:paraId="559422E2" w14:textId="77777777" w:rsidR="00A94BBD" w:rsidRDefault="007276B5">
            <w:pPr>
              <w:pStyle w:val="2"/>
            </w:pPr>
            <w:r>
              <w:t>预算执行率</w:t>
            </w:r>
          </w:p>
        </w:tc>
        <w:tc>
          <w:tcPr>
            <w:tcW w:w="1276" w:type="dxa"/>
            <w:vAlign w:val="center"/>
          </w:tcPr>
          <w:p w14:paraId="2F0B1FF4" w14:textId="77777777" w:rsidR="00A94BBD" w:rsidRDefault="007276B5">
            <w:pPr>
              <w:pStyle w:val="2"/>
            </w:pPr>
            <w:r>
              <w:t>100%</w:t>
            </w:r>
          </w:p>
        </w:tc>
        <w:tc>
          <w:tcPr>
            <w:tcW w:w="1843" w:type="dxa"/>
            <w:vAlign w:val="center"/>
          </w:tcPr>
          <w:p w14:paraId="58D5A40A" w14:textId="77777777" w:rsidR="00A94BBD" w:rsidRDefault="007276B5">
            <w:pPr>
              <w:pStyle w:val="2"/>
            </w:pPr>
            <w:ins w:id="266" w:author="CDY-TN00" w:date="2023-01-07T09:43:00Z">
              <w:r>
                <w:rPr>
                  <w:rFonts w:hint="eastAsia"/>
                  <w:lang w:eastAsia="zh-CN"/>
                </w:rPr>
                <w:t>根据年初工作安排</w:t>
              </w:r>
            </w:ins>
          </w:p>
        </w:tc>
      </w:tr>
      <w:tr w:rsidR="00A94BBD" w14:paraId="4DD68C41" w14:textId="77777777">
        <w:trPr>
          <w:trHeight w:val="369"/>
          <w:jc w:val="center"/>
        </w:trPr>
        <w:tc>
          <w:tcPr>
            <w:tcW w:w="1276" w:type="dxa"/>
            <w:vMerge/>
            <w:vAlign w:val="center"/>
          </w:tcPr>
          <w:p w14:paraId="65CA7339" w14:textId="77777777" w:rsidR="00A94BBD" w:rsidRDefault="00A94BBD"/>
        </w:tc>
        <w:tc>
          <w:tcPr>
            <w:tcW w:w="1276" w:type="dxa"/>
            <w:vAlign w:val="center"/>
          </w:tcPr>
          <w:p w14:paraId="22B33D75" w14:textId="77777777" w:rsidR="00A94BBD" w:rsidRDefault="007276B5">
            <w:pPr>
              <w:pStyle w:val="2"/>
            </w:pPr>
            <w:r>
              <w:t>时效指标</w:t>
            </w:r>
          </w:p>
        </w:tc>
        <w:tc>
          <w:tcPr>
            <w:tcW w:w="1332" w:type="dxa"/>
            <w:vAlign w:val="center"/>
          </w:tcPr>
          <w:p w14:paraId="51496C9F" w14:textId="77777777" w:rsidR="00A94BBD" w:rsidRDefault="007276B5">
            <w:pPr>
              <w:pStyle w:val="2"/>
            </w:pPr>
            <w:r>
              <w:t>完成时限</w:t>
            </w:r>
          </w:p>
        </w:tc>
        <w:tc>
          <w:tcPr>
            <w:tcW w:w="2891" w:type="dxa"/>
            <w:vAlign w:val="center"/>
          </w:tcPr>
          <w:p w14:paraId="08D8F5AB" w14:textId="77777777" w:rsidR="00A94BBD" w:rsidRDefault="007276B5">
            <w:pPr>
              <w:pStyle w:val="2"/>
            </w:pPr>
            <w:r>
              <w:t>完成时限</w:t>
            </w:r>
          </w:p>
        </w:tc>
        <w:tc>
          <w:tcPr>
            <w:tcW w:w="1276" w:type="dxa"/>
            <w:vAlign w:val="center"/>
          </w:tcPr>
          <w:p w14:paraId="065555CD" w14:textId="77777777" w:rsidR="00A94BBD" w:rsidRDefault="007276B5">
            <w:pPr>
              <w:pStyle w:val="2"/>
            </w:pPr>
            <w:r>
              <w:t>2023</w:t>
            </w:r>
            <w:r>
              <w:t>年</w:t>
            </w:r>
            <w:r>
              <w:t>12</w:t>
            </w:r>
            <w:r>
              <w:t>月</w:t>
            </w:r>
            <w:r>
              <w:t>31</w:t>
            </w:r>
            <w:r>
              <w:t>日</w:t>
            </w:r>
          </w:p>
        </w:tc>
        <w:tc>
          <w:tcPr>
            <w:tcW w:w="1843" w:type="dxa"/>
            <w:vAlign w:val="center"/>
          </w:tcPr>
          <w:p w14:paraId="12C94130" w14:textId="77777777" w:rsidR="00A94BBD" w:rsidRDefault="007276B5">
            <w:pPr>
              <w:pStyle w:val="2"/>
            </w:pPr>
            <w:ins w:id="267" w:author="CDY-TN00" w:date="2023-01-07T09:43:00Z">
              <w:r>
                <w:rPr>
                  <w:rFonts w:hint="eastAsia"/>
                  <w:lang w:eastAsia="zh-CN"/>
                </w:rPr>
                <w:t>根据年初工作安排</w:t>
              </w:r>
            </w:ins>
          </w:p>
        </w:tc>
      </w:tr>
      <w:tr w:rsidR="00A94BBD" w14:paraId="541342FD" w14:textId="77777777">
        <w:trPr>
          <w:trHeight w:val="369"/>
          <w:jc w:val="center"/>
        </w:trPr>
        <w:tc>
          <w:tcPr>
            <w:tcW w:w="1276" w:type="dxa"/>
            <w:vAlign w:val="center"/>
          </w:tcPr>
          <w:p w14:paraId="3ACF6DD5" w14:textId="77777777" w:rsidR="00A94BBD" w:rsidRDefault="007276B5">
            <w:pPr>
              <w:pStyle w:val="30"/>
            </w:pPr>
            <w:r>
              <w:t>效益指标</w:t>
            </w:r>
          </w:p>
        </w:tc>
        <w:tc>
          <w:tcPr>
            <w:tcW w:w="1276" w:type="dxa"/>
            <w:vAlign w:val="center"/>
          </w:tcPr>
          <w:p w14:paraId="42B56483" w14:textId="77777777" w:rsidR="00A94BBD" w:rsidRDefault="007276B5">
            <w:pPr>
              <w:pStyle w:val="2"/>
            </w:pPr>
            <w:r>
              <w:t>社会效益指标</w:t>
            </w:r>
          </w:p>
        </w:tc>
        <w:tc>
          <w:tcPr>
            <w:tcW w:w="1332" w:type="dxa"/>
            <w:vAlign w:val="center"/>
          </w:tcPr>
          <w:p w14:paraId="43DDD127" w14:textId="77777777" w:rsidR="00A94BBD" w:rsidRDefault="007276B5">
            <w:pPr>
              <w:pStyle w:val="2"/>
            </w:pPr>
            <w:r>
              <w:t>有需求的残疾人得到的救助覆盖率</w:t>
            </w:r>
          </w:p>
        </w:tc>
        <w:tc>
          <w:tcPr>
            <w:tcW w:w="2891" w:type="dxa"/>
            <w:vAlign w:val="center"/>
          </w:tcPr>
          <w:p w14:paraId="2FAD9DA9" w14:textId="77777777" w:rsidR="00A94BBD" w:rsidRDefault="007276B5">
            <w:pPr>
              <w:pStyle w:val="2"/>
            </w:pPr>
            <w:r>
              <w:t>有需求的残疾人得到的救助覆盖率</w:t>
            </w:r>
          </w:p>
        </w:tc>
        <w:tc>
          <w:tcPr>
            <w:tcW w:w="1276" w:type="dxa"/>
            <w:vAlign w:val="center"/>
          </w:tcPr>
          <w:p w14:paraId="328623BA" w14:textId="77777777" w:rsidR="00A94BBD" w:rsidRDefault="007276B5">
            <w:pPr>
              <w:pStyle w:val="2"/>
            </w:pPr>
            <w:r>
              <w:t>≥80%</w:t>
            </w:r>
          </w:p>
        </w:tc>
        <w:tc>
          <w:tcPr>
            <w:tcW w:w="1843" w:type="dxa"/>
            <w:vAlign w:val="center"/>
          </w:tcPr>
          <w:p w14:paraId="5F156D69" w14:textId="77777777" w:rsidR="00A94BBD" w:rsidRDefault="007276B5">
            <w:pPr>
              <w:pStyle w:val="2"/>
            </w:pPr>
            <w:ins w:id="268" w:author="CDY-TN00" w:date="2023-01-07T09:43:00Z">
              <w:r>
                <w:rPr>
                  <w:rFonts w:hint="eastAsia"/>
                  <w:lang w:eastAsia="zh-CN"/>
                </w:rPr>
                <w:t>根据年初工作安排</w:t>
              </w:r>
            </w:ins>
          </w:p>
        </w:tc>
      </w:tr>
      <w:tr w:rsidR="00A94BBD" w14:paraId="4A297B60" w14:textId="77777777">
        <w:trPr>
          <w:trHeight w:val="369"/>
          <w:jc w:val="center"/>
        </w:trPr>
        <w:tc>
          <w:tcPr>
            <w:tcW w:w="1276" w:type="dxa"/>
            <w:vAlign w:val="center"/>
          </w:tcPr>
          <w:p w14:paraId="01FDC8B1" w14:textId="77777777" w:rsidR="00A94BBD" w:rsidRDefault="007276B5">
            <w:pPr>
              <w:pStyle w:val="30"/>
            </w:pPr>
            <w:r>
              <w:t>满意度指标</w:t>
            </w:r>
          </w:p>
        </w:tc>
        <w:tc>
          <w:tcPr>
            <w:tcW w:w="1276" w:type="dxa"/>
            <w:vAlign w:val="center"/>
          </w:tcPr>
          <w:p w14:paraId="0008ED8B" w14:textId="77777777" w:rsidR="00A94BBD" w:rsidRDefault="007276B5">
            <w:pPr>
              <w:pStyle w:val="2"/>
            </w:pPr>
            <w:r>
              <w:t>服务对象满意度指标</w:t>
            </w:r>
          </w:p>
        </w:tc>
        <w:tc>
          <w:tcPr>
            <w:tcW w:w="1332" w:type="dxa"/>
            <w:vAlign w:val="center"/>
          </w:tcPr>
          <w:p w14:paraId="718DACA9" w14:textId="77777777" w:rsidR="00A94BBD" w:rsidRDefault="007276B5">
            <w:pPr>
              <w:pStyle w:val="2"/>
            </w:pPr>
            <w:r>
              <w:t>服务对象满意度</w:t>
            </w:r>
          </w:p>
        </w:tc>
        <w:tc>
          <w:tcPr>
            <w:tcW w:w="2891" w:type="dxa"/>
            <w:vAlign w:val="center"/>
          </w:tcPr>
          <w:p w14:paraId="6325C4F3" w14:textId="77777777" w:rsidR="00A94BBD" w:rsidRDefault="007276B5">
            <w:pPr>
              <w:pStyle w:val="2"/>
            </w:pPr>
            <w:r>
              <w:t>服务对象满意度</w:t>
            </w:r>
          </w:p>
        </w:tc>
        <w:tc>
          <w:tcPr>
            <w:tcW w:w="1276" w:type="dxa"/>
            <w:vAlign w:val="center"/>
          </w:tcPr>
          <w:p w14:paraId="3B018D66" w14:textId="77777777" w:rsidR="00A94BBD" w:rsidRDefault="007276B5">
            <w:pPr>
              <w:pStyle w:val="2"/>
            </w:pPr>
            <w:r>
              <w:t>≥90%</w:t>
            </w:r>
          </w:p>
        </w:tc>
        <w:tc>
          <w:tcPr>
            <w:tcW w:w="1843" w:type="dxa"/>
            <w:vAlign w:val="center"/>
          </w:tcPr>
          <w:p w14:paraId="459A43D7" w14:textId="77777777" w:rsidR="00A94BBD" w:rsidRDefault="007276B5">
            <w:pPr>
              <w:pStyle w:val="2"/>
            </w:pPr>
            <w:ins w:id="269" w:author="CDY-TN00" w:date="2023-01-07T09:43:00Z">
              <w:r>
                <w:rPr>
                  <w:rFonts w:hint="eastAsia"/>
                  <w:lang w:eastAsia="zh-CN"/>
                </w:rPr>
                <w:t>根据年初工作安排</w:t>
              </w:r>
            </w:ins>
          </w:p>
        </w:tc>
      </w:tr>
    </w:tbl>
    <w:p w14:paraId="346EFDC6" w14:textId="77777777" w:rsidR="00A94BBD" w:rsidRDefault="00A94BBD">
      <w:pPr>
        <w:sectPr w:rsidR="00A94BBD">
          <w:pgSz w:w="11900" w:h="16840"/>
          <w:pgMar w:top="1984" w:right="1304" w:bottom="1134" w:left="1304" w:header="720" w:footer="720" w:gutter="0"/>
          <w:cols w:space="720"/>
        </w:sectPr>
      </w:pPr>
    </w:p>
    <w:p w14:paraId="210A5DFD"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25C46A36" w14:textId="77777777" w:rsidR="00A94BBD" w:rsidRDefault="007276B5">
      <w:pPr>
        <w:ind w:firstLine="560"/>
        <w:outlineLvl w:val="3"/>
      </w:pPr>
      <w:bookmarkStart w:id="270" w:name="_Toc_4_4_0000000020"/>
      <w:r>
        <w:rPr>
          <w:rFonts w:ascii="方正仿宋_GBK" w:eastAsia="方正仿宋_GBK" w:hAnsi="方正仿宋_GBK" w:cs="方正仿宋_GBK"/>
          <w:color w:val="000000"/>
          <w:sz w:val="28"/>
        </w:rPr>
        <w:t>17.</w:t>
      </w:r>
      <w:r>
        <w:rPr>
          <w:rFonts w:ascii="方正仿宋_GBK" w:eastAsia="方正仿宋_GBK" w:hAnsi="方正仿宋_GBK" w:cs="方正仿宋_GBK"/>
          <w:color w:val="000000"/>
          <w:sz w:val="28"/>
        </w:rPr>
        <w:t>残疾人事业发展补助资金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精准康复服务经费绩效目标表</w:t>
      </w:r>
      <w:bookmarkEnd w:id="27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32CD8DE0"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7B2B4F0A" w14:textId="77777777" w:rsidR="00A94BBD" w:rsidRDefault="007276B5">
            <w:pPr>
              <w:pStyle w:val="5"/>
            </w:pPr>
            <w:r>
              <w:t>616001</w:t>
            </w:r>
            <w:r>
              <w:t>唐山市残疾人联合会本级</w:t>
            </w:r>
          </w:p>
        </w:tc>
        <w:tc>
          <w:tcPr>
            <w:tcW w:w="1843" w:type="dxa"/>
            <w:tcBorders>
              <w:top w:val="single" w:sz="6" w:space="0" w:color="FFFFFF"/>
              <w:left w:val="single" w:sz="6" w:space="0" w:color="FFFFFF"/>
              <w:right w:val="single" w:sz="6" w:space="0" w:color="FFFFFF"/>
            </w:tcBorders>
            <w:vAlign w:val="center"/>
          </w:tcPr>
          <w:p w14:paraId="47842007" w14:textId="77777777" w:rsidR="00A94BBD" w:rsidRDefault="007276B5">
            <w:pPr>
              <w:pStyle w:val="4"/>
            </w:pPr>
            <w:r>
              <w:t>单位：万元</w:t>
            </w:r>
          </w:p>
        </w:tc>
      </w:tr>
      <w:tr w:rsidR="00A94BBD" w14:paraId="54DF7860" w14:textId="77777777">
        <w:trPr>
          <w:trHeight w:val="369"/>
          <w:jc w:val="center"/>
        </w:trPr>
        <w:tc>
          <w:tcPr>
            <w:tcW w:w="1276" w:type="dxa"/>
            <w:vAlign w:val="center"/>
          </w:tcPr>
          <w:p w14:paraId="12C8A258" w14:textId="77777777" w:rsidR="00A94BBD" w:rsidRDefault="007276B5">
            <w:pPr>
              <w:pStyle w:val="1"/>
            </w:pPr>
            <w:r>
              <w:t>项目编码</w:t>
            </w:r>
          </w:p>
        </w:tc>
        <w:tc>
          <w:tcPr>
            <w:tcW w:w="2608" w:type="dxa"/>
            <w:gridSpan w:val="2"/>
            <w:vAlign w:val="center"/>
          </w:tcPr>
          <w:p w14:paraId="3608C6E3" w14:textId="77777777" w:rsidR="00A94BBD" w:rsidRDefault="007276B5">
            <w:pPr>
              <w:pStyle w:val="2"/>
            </w:pPr>
            <w:r>
              <w:t>13020023P00P8B610006X</w:t>
            </w:r>
          </w:p>
        </w:tc>
        <w:tc>
          <w:tcPr>
            <w:tcW w:w="1587" w:type="dxa"/>
            <w:vAlign w:val="center"/>
          </w:tcPr>
          <w:p w14:paraId="09C2BFCB" w14:textId="77777777" w:rsidR="00A94BBD" w:rsidRDefault="007276B5">
            <w:pPr>
              <w:pStyle w:val="1"/>
            </w:pPr>
            <w:r>
              <w:t>项目名称</w:t>
            </w:r>
          </w:p>
        </w:tc>
        <w:tc>
          <w:tcPr>
            <w:tcW w:w="4422" w:type="dxa"/>
            <w:gridSpan w:val="3"/>
            <w:vAlign w:val="center"/>
          </w:tcPr>
          <w:p w14:paraId="0F44939C" w14:textId="77777777" w:rsidR="00A94BBD" w:rsidRDefault="007276B5">
            <w:pPr>
              <w:pStyle w:val="2"/>
            </w:pPr>
            <w:r>
              <w:t>残疾人事业发展补助资金</w:t>
            </w:r>
            <w:r>
              <w:t>——</w:t>
            </w:r>
            <w:r>
              <w:t>精准康复服务经费</w:t>
            </w:r>
          </w:p>
        </w:tc>
      </w:tr>
      <w:tr w:rsidR="00A94BBD" w14:paraId="434810CE" w14:textId="77777777">
        <w:trPr>
          <w:trHeight w:val="369"/>
          <w:jc w:val="center"/>
        </w:trPr>
        <w:tc>
          <w:tcPr>
            <w:tcW w:w="1276" w:type="dxa"/>
            <w:vMerge w:val="restart"/>
            <w:vAlign w:val="center"/>
          </w:tcPr>
          <w:p w14:paraId="1C19D744" w14:textId="77777777" w:rsidR="00A94BBD" w:rsidRDefault="007276B5">
            <w:pPr>
              <w:pStyle w:val="1"/>
            </w:pPr>
            <w:r>
              <w:t>预算规模及资金用途</w:t>
            </w:r>
          </w:p>
        </w:tc>
        <w:tc>
          <w:tcPr>
            <w:tcW w:w="1276" w:type="dxa"/>
            <w:vAlign w:val="center"/>
          </w:tcPr>
          <w:p w14:paraId="2663FDC2" w14:textId="77777777" w:rsidR="00A94BBD" w:rsidRDefault="007276B5">
            <w:pPr>
              <w:pStyle w:val="1"/>
            </w:pPr>
            <w:r>
              <w:t>预算数</w:t>
            </w:r>
          </w:p>
        </w:tc>
        <w:tc>
          <w:tcPr>
            <w:tcW w:w="1332" w:type="dxa"/>
            <w:vAlign w:val="center"/>
          </w:tcPr>
          <w:p w14:paraId="650ABBD7" w14:textId="77777777" w:rsidR="00A94BBD" w:rsidRDefault="007276B5">
            <w:pPr>
              <w:pStyle w:val="2"/>
            </w:pPr>
            <w:r>
              <w:t>562.20</w:t>
            </w:r>
          </w:p>
        </w:tc>
        <w:tc>
          <w:tcPr>
            <w:tcW w:w="1587" w:type="dxa"/>
            <w:vAlign w:val="center"/>
          </w:tcPr>
          <w:p w14:paraId="67D50211" w14:textId="77777777" w:rsidR="00A94BBD" w:rsidRDefault="007276B5">
            <w:pPr>
              <w:pStyle w:val="1"/>
            </w:pPr>
            <w:r>
              <w:t>其中：财政</w:t>
            </w:r>
            <w:r>
              <w:t xml:space="preserve">    </w:t>
            </w:r>
            <w:r>
              <w:t>资金</w:t>
            </w:r>
          </w:p>
        </w:tc>
        <w:tc>
          <w:tcPr>
            <w:tcW w:w="1304" w:type="dxa"/>
            <w:vAlign w:val="center"/>
          </w:tcPr>
          <w:p w14:paraId="71BD33A5" w14:textId="77777777" w:rsidR="00A94BBD" w:rsidRDefault="007276B5">
            <w:pPr>
              <w:pStyle w:val="2"/>
            </w:pPr>
            <w:r>
              <w:t>562.20</w:t>
            </w:r>
          </w:p>
        </w:tc>
        <w:tc>
          <w:tcPr>
            <w:tcW w:w="1276" w:type="dxa"/>
            <w:vAlign w:val="center"/>
          </w:tcPr>
          <w:p w14:paraId="0273293F" w14:textId="77777777" w:rsidR="00A94BBD" w:rsidRDefault="007276B5">
            <w:pPr>
              <w:pStyle w:val="1"/>
            </w:pPr>
            <w:r>
              <w:t>其他资金</w:t>
            </w:r>
          </w:p>
        </w:tc>
        <w:tc>
          <w:tcPr>
            <w:tcW w:w="1843" w:type="dxa"/>
            <w:vAlign w:val="center"/>
          </w:tcPr>
          <w:p w14:paraId="1702035F" w14:textId="77777777" w:rsidR="00A94BBD" w:rsidRDefault="007276B5">
            <w:pPr>
              <w:pStyle w:val="2"/>
            </w:pPr>
            <w:r>
              <w:t xml:space="preserve"> </w:t>
            </w:r>
          </w:p>
        </w:tc>
      </w:tr>
      <w:tr w:rsidR="00A94BBD" w14:paraId="79100D89" w14:textId="77777777">
        <w:trPr>
          <w:trHeight w:val="369"/>
          <w:jc w:val="center"/>
        </w:trPr>
        <w:tc>
          <w:tcPr>
            <w:tcW w:w="1276" w:type="dxa"/>
            <w:vMerge/>
          </w:tcPr>
          <w:p w14:paraId="3EB98FA5" w14:textId="77777777" w:rsidR="00A94BBD" w:rsidRDefault="00A94BBD"/>
        </w:tc>
        <w:tc>
          <w:tcPr>
            <w:tcW w:w="8617" w:type="dxa"/>
            <w:gridSpan w:val="6"/>
            <w:vAlign w:val="center"/>
          </w:tcPr>
          <w:p w14:paraId="6FC87A7D" w14:textId="77777777" w:rsidR="00A94BBD" w:rsidRDefault="007276B5">
            <w:pPr>
              <w:pStyle w:val="2"/>
            </w:pPr>
            <w:r>
              <w:t>预算数</w:t>
            </w:r>
            <w:r>
              <w:t>562.2</w:t>
            </w:r>
            <w:r>
              <w:t>万元，财政资金</w:t>
            </w:r>
            <w:r>
              <w:t>562.2</w:t>
            </w:r>
            <w:r>
              <w:t>万元，主要用于康复医疗和康复训练、残疾人家庭医生签约个性化服务项目、辅具适配项目、残疾儿童康复救助项目、残疾儿童定点康复训练机构奖励项目、康复专业技术人员规范化培训项目、康复工作项目。</w:t>
            </w:r>
          </w:p>
        </w:tc>
      </w:tr>
      <w:tr w:rsidR="00A94BBD" w14:paraId="57A9D9CF" w14:textId="77777777">
        <w:trPr>
          <w:trHeight w:val="369"/>
          <w:jc w:val="center"/>
        </w:trPr>
        <w:tc>
          <w:tcPr>
            <w:tcW w:w="1276" w:type="dxa"/>
            <w:vMerge w:val="restart"/>
            <w:vAlign w:val="center"/>
          </w:tcPr>
          <w:p w14:paraId="77E431FC" w14:textId="77777777" w:rsidR="00A94BBD" w:rsidRDefault="007276B5">
            <w:pPr>
              <w:pStyle w:val="1"/>
            </w:pPr>
            <w:r>
              <w:t>资金支出计划（</w:t>
            </w:r>
            <w:r>
              <w:t>%</w:t>
            </w:r>
            <w:r>
              <w:t>）</w:t>
            </w:r>
          </w:p>
        </w:tc>
        <w:tc>
          <w:tcPr>
            <w:tcW w:w="2608" w:type="dxa"/>
            <w:gridSpan w:val="2"/>
            <w:vAlign w:val="center"/>
          </w:tcPr>
          <w:p w14:paraId="085E7C13" w14:textId="77777777" w:rsidR="00A94BBD" w:rsidRDefault="007276B5">
            <w:pPr>
              <w:pStyle w:val="1"/>
            </w:pPr>
            <w:r>
              <w:t>3</w:t>
            </w:r>
            <w:r>
              <w:t>月底</w:t>
            </w:r>
          </w:p>
        </w:tc>
        <w:tc>
          <w:tcPr>
            <w:tcW w:w="1587" w:type="dxa"/>
            <w:vAlign w:val="center"/>
          </w:tcPr>
          <w:p w14:paraId="2BCA8B31" w14:textId="77777777" w:rsidR="00A94BBD" w:rsidRDefault="007276B5">
            <w:pPr>
              <w:pStyle w:val="1"/>
            </w:pPr>
            <w:r>
              <w:t>6</w:t>
            </w:r>
            <w:r>
              <w:t>月底</w:t>
            </w:r>
          </w:p>
        </w:tc>
        <w:tc>
          <w:tcPr>
            <w:tcW w:w="1304" w:type="dxa"/>
            <w:vAlign w:val="center"/>
          </w:tcPr>
          <w:p w14:paraId="144AA9AD" w14:textId="77777777" w:rsidR="00A94BBD" w:rsidRDefault="007276B5">
            <w:pPr>
              <w:pStyle w:val="1"/>
            </w:pPr>
            <w:r>
              <w:t>10</w:t>
            </w:r>
            <w:r>
              <w:t>月底</w:t>
            </w:r>
          </w:p>
        </w:tc>
        <w:tc>
          <w:tcPr>
            <w:tcW w:w="3118" w:type="dxa"/>
            <w:gridSpan w:val="2"/>
            <w:vAlign w:val="center"/>
          </w:tcPr>
          <w:p w14:paraId="0F5C0148" w14:textId="77777777" w:rsidR="00A94BBD" w:rsidRDefault="007276B5">
            <w:pPr>
              <w:pStyle w:val="1"/>
            </w:pPr>
            <w:r>
              <w:t>12</w:t>
            </w:r>
            <w:r>
              <w:t>月底</w:t>
            </w:r>
          </w:p>
        </w:tc>
      </w:tr>
      <w:tr w:rsidR="00A94BBD" w14:paraId="2152C05E" w14:textId="77777777">
        <w:trPr>
          <w:trHeight w:val="369"/>
          <w:jc w:val="center"/>
        </w:trPr>
        <w:tc>
          <w:tcPr>
            <w:tcW w:w="1276" w:type="dxa"/>
            <w:vMerge/>
          </w:tcPr>
          <w:p w14:paraId="2A15ABF3" w14:textId="77777777" w:rsidR="00A94BBD" w:rsidRDefault="00A94BBD"/>
        </w:tc>
        <w:tc>
          <w:tcPr>
            <w:tcW w:w="2608" w:type="dxa"/>
            <w:gridSpan w:val="2"/>
            <w:vAlign w:val="center"/>
          </w:tcPr>
          <w:p w14:paraId="1C724346" w14:textId="77777777" w:rsidR="00A94BBD" w:rsidRDefault="007276B5">
            <w:pPr>
              <w:pStyle w:val="30"/>
            </w:pPr>
            <w:r>
              <w:t xml:space="preserve"> </w:t>
            </w:r>
          </w:p>
        </w:tc>
        <w:tc>
          <w:tcPr>
            <w:tcW w:w="1587" w:type="dxa"/>
            <w:vAlign w:val="center"/>
          </w:tcPr>
          <w:p w14:paraId="668B9E88" w14:textId="77777777" w:rsidR="00A94BBD" w:rsidRDefault="007276B5">
            <w:pPr>
              <w:pStyle w:val="30"/>
            </w:pPr>
            <w:r>
              <w:t>50%</w:t>
            </w:r>
          </w:p>
        </w:tc>
        <w:tc>
          <w:tcPr>
            <w:tcW w:w="1304" w:type="dxa"/>
            <w:vAlign w:val="center"/>
          </w:tcPr>
          <w:p w14:paraId="154DB9E6" w14:textId="77777777" w:rsidR="00A94BBD" w:rsidRDefault="007276B5">
            <w:pPr>
              <w:pStyle w:val="30"/>
            </w:pPr>
            <w:r>
              <w:t>80%</w:t>
            </w:r>
          </w:p>
        </w:tc>
        <w:tc>
          <w:tcPr>
            <w:tcW w:w="3118" w:type="dxa"/>
            <w:gridSpan w:val="2"/>
            <w:vAlign w:val="center"/>
          </w:tcPr>
          <w:p w14:paraId="61E17502" w14:textId="77777777" w:rsidR="00A94BBD" w:rsidRDefault="007276B5">
            <w:pPr>
              <w:pStyle w:val="30"/>
            </w:pPr>
            <w:r>
              <w:t>100%</w:t>
            </w:r>
          </w:p>
        </w:tc>
      </w:tr>
      <w:tr w:rsidR="00A94BBD" w14:paraId="3BE27C8C" w14:textId="77777777">
        <w:trPr>
          <w:trHeight w:val="369"/>
          <w:jc w:val="center"/>
        </w:trPr>
        <w:tc>
          <w:tcPr>
            <w:tcW w:w="1276" w:type="dxa"/>
            <w:vAlign w:val="center"/>
          </w:tcPr>
          <w:p w14:paraId="7EAAAC8A" w14:textId="77777777" w:rsidR="00A94BBD" w:rsidRDefault="007276B5">
            <w:pPr>
              <w:pStyle w:val="1"/>
            </w:pPr>
            <w:r>
              <w:t>绩效目标</w:t>
            </w:r>
          </w:p>
        </w:tc>
        <w:tc>
          <w:tcPr>
            <w:tcW w:w="8617" w:type="dxa"/>
            <w:gridSpan w:val="6"/>
            <w:vAlign w:val="center"/>
          </w:tcPr>
          <w:p w14:paraId="74AA1487" w14:textId="77777777" w:rsidR="00A94BBD" w:rsidRDefault="007276B5">
            <w:pPr>
              <w:pStyle w:val="2"/>
            </w:pPr>
            <w:r>
              <w:t>1.</w:t>
            </w:r>
            <w:ins w:id="271" w:author="CDY-TN00" w:date="2023-01-07T09:44:00Z">
              <w:r>
                <w:rPr>
                  <w:rFonts w:hint="eastAsia"/>
                  <w:lang w:eastAsia="zh-CN"/>
                </w:rPr>
                <w:t>做好残疾人精准康复服务工作</w:t>
              </w:r>
            </w:ins>
            <w:del w:id="272" w:author="CDY-TN00" w:date="2023-01-07T09:43:00Z">
              <w:r>
                <w:delText>目标内容</w:delText>
              </w:r>
              <w:r>
                <w:delText>1</w:delText>
              </w:r>
            </w:del>
          </w:p>
        </w:tc>
      </w:tr>
    </w:tbl>
    <w:p w14:paraId="7AD0EA49"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7F8CD50E" w14:textId="77777777">
        <w:trPr>
          <w:trHeight w:val="397"/>
          <w:tblHeader/>
          <w:jc w:val="center"/>
        </w:trPr>
        <w:tc>
          <w:tcPr>
            <w:tcW w:w="1276" w:type="dxa"/>
            <w:vAlign w:val="center"/>
          </w:tcPr>
          <w:p w14:paraId="3BB8F425" w14:textId="77777777" w:rsidR="00A94BBD" w:rsidRDefault="007276B5">
            <w:pPr>
              <w:pStyle w:val="1"/>
            </w:pPr>
            <w:r>
              <w:t>一级指标</w:t>
            </w:r>
          </w:p>
        </w:tc>
        <w:tc>
          <w:tcPr>
            <w:tcW w:w="1276" w:type="dxa"/>
            <w:vAlign w:val="center"/>
          </w:tcPr>
          <w:p w14:paraId="417B1292" w14:textId="77777777" w:rsidR="00A94BBD" w:rsidRDefault="007276B5">
            <w:pPr>
              <w:pStyle w:val="1"/>
            </w:pPr>
            <w:r>
              <w:t>二级指标</w:t>
            </w:r>
          </w:p>
        </w:tc>
        <w:tc>
          <w:tcPr>
            <w:tcW w:w="1332" w:type="dxa"/>
            <w:vAlign w:val="center"/>
          </w:tcPr>
          <w:p w14:paraId="298450CB" w14:textId="77777777" w:rsidR="00A94BBD" w:rsidRDefault="007276B5">
            <w:pPr>
              <w:pStyle w:val="1"/>
            </w:pPr>
            <w:r>
              <w:t>三级指标</w:t>
            </w:r>
          </w:p>
        </w:tc>
        <w:tc>
          <w:tcPr>
            <w:tcW w:w="2891" w:type="dxa"/>
            <w:vAlign w:val="center"/>
          </w:tcPr>
          <w:p w14:paraId="541C48D9" w14:textId="77777777" w:rsidR="00A94BBD" w:rsidRDefault="007276B5">
            <w:pPr>
              <w:pStyle w:val="1"/>
            </w:pPr>
            <w:r>
              <w:t>绩效指标描述</w:t>
            </w:r>
          </w:p>
        </w:tc>
        <w:tc>
          <w:tcPr>
            <w:tcW w:w="1276" w:type="dxa"/>
            <w:vAlign w:val="center"/>
          </w:tcPr>
          <w:p w14:paraId="5C238326" w14:textId="77777777" w:rsidR="00A94BBD" w:rsidRDefault="007276B5">
            <w:pPr>
              <w:pStyle w:val="1"/>
            </w:pPr>
            <w:r>
              <w:t>指标值</w:t>
            </w:r>
          </w:p>
        </w:tc>
        <w:tc>
          <w:tcPr>
            <w:tcW w:w="1843" w:type="dxa"/>
            <w:vAlign w:val="center"/>
          </w:tcPr>
          <w:p w14:paraId="596B2C3C" w14:textId="77777777" w:rsidR="00A94BBD" w:rsidRDefault="007276B5">
            <w:pPr>
              <w:pStyle w:val="1"/>
            </w:pPr>
            <w:r>
              <w:t>指标值确定依据</w:t>
            </w:r>
          </w:p>
        </w:tc>
      </w:tr>
      <w:tr w:rsidR="00A94BBD" w14:paraId="0CDCEF4D" w14:textId="77777777">
        <w:trPr>
          <w:trHeight w:val="369"/>
          <w:jc w:val="center"/>
        </w:trPr>
        <w:tc>
          <w:tcPr>
            <w:tcW w:w="1276" w:type="dxa"/>
            <w:vMerge w:val="restart"/>
            <w:vAlign w:val="center"/>
          </w:tcPr>
          <w:p w14:paraId="58D6836E" w14:textId="77777777" w:rsidR="00A94BBD" w:rsidRDefault="007276B5">
            <w:pPr>
              <w:pStyle w:val="30"/>
            </w:pPr>
            <w:r>
              <w:t>产出指标</w:t>
            </w:r>
          </w:p>
        </w:tc>
        <w:tc>
          <w:tcPr>
            <w:tcW w:w="1276" w:type="dxa"/>
            <w:vAlign w:val="center"/>
          </w:tcPr>
          <w:p w14:paraId="387CEADA" w14:textId="77777777" w:rsidR="00A94BBD" w:rsidRDefault="007276B5">
            <w:pPr>
              <w:pStyle w:val="2"/>
            </w:pPr>
            <w:r>
              <w:t>数量指标</w:t>
            </w:r>
          </w:p>
        </w:tc>
        <w:tc>
          <w:tcPr>
            <w:tcW w:w="1332" w:type="dxa"/>
            <w:vAlign w:val="center"/>
          </w:tcPr>
          <w:p w14:paraId="2B4A8982" w14:textId="77777777" w:rsidR="00A94BBD" w:rsidRDefault="007276B5">
            <w:pPr>
              <w:pStyle w:val="2"/>
            </w:pPr>
            <w:r>
              <w:t>精准康复人数</w:t>
            </w:r>
          </w:p>
        </w:tc>
        <w:tc>
          <w:tcPr>
            <w:tcW w:w="2891" w:type="dxa"/>
            <w:vAlign w:val="center"/>
          </w:tcPr>
          <w:p w14:paraId="658A11AC" w14:textId="77777777" w:rsidR="00A94BBD" w:rsidRDefault="007276B5">
            <w:pPr>
              <w:pStyle w:val="2"/>
            </w:pPr>
            <w:r>
              <w:t>精准康复人数</w:t>
            </w:r>
          </w:p>
        </w:tc>
        <w:tc>
          <w:tcPr>
            <w:tcW w:w="1276" w:type="dxa"/>
            <w:vAlign w:val="center"/>
          </w:tcPr>
          <w:p w14:paraId="7CD4DE54" w14:textId="77777777" w:rsidR="00A94BBD" w:rsidRDefault="007276B5">
            <w:pPr>
              <w:pStyle w:val="2"/>
            </w:pPr>
            <w:r>
              <w:t>6645</w:t>
            </w:r>
            <w:r>
              <w:t>人</w:t>
            </w:r>
          </w:p>
        </w:tc>
        <w:tc>
          <w:tcPr>
            <w:tcW w:w="1843" w:type="dxa"/>
            <w:vAlign w:val="center"/>
          </w:tcPr>
          <w:p w14:paraId="0D623D78" w14:textId="77777777" w:rsidR="00A94BBD" w:rsidRDefault="007276B5">
            <w:pPr>
              <w:pStyle w:val="2"/>
            </w:pPr>
            <w:ins w:id="273" w:author="CDY-TN00" w:date="2023-01-07T09:44:00Z">
              <w:r>
                <w:rPr>
                  <w:rFonts w:hint="eastAsia"/>
                  <w:lang w:eastAsia="zh-CN"/>
                </w:rPr>
                <w:t>根据年初工作安排</w:t>
              </w:r>
            </w:ins>
          </w:p>
        </w:tc>
      </w:tr>
      <w:tr w:rsidR="00A94BBD" w14:paraId="5EB6DB0B" w14:textId="77777777">
        <w:trPr>
          <w:trHeight w:val="369"/>
          <w:jc w:val="center"/>
        </w:trPr>
        <w:tc>
          <w:tcPr>
            <w:tcW w:w="1276" w:type="dxa"/>
            <w:vMerge/>
            <w:vAlign w:val="center"/>
          </w:tcPr>
          <w:p w14:paraId="12D5141F" w14:textId="77777777" w:rsidR="00A94BBD" w:rsidRDefault="00A94BBD"/>
        </w:tc>
        <w:tc>
          <w:tcPr>
            <w:tcW w:w="1276" w:type="dxa"/>
            <w:vAlign w:val="center"/>
          </w:tcPr>
          <w:p w14:paraId="1371B71E" w14:textId="77777777" w:rsidR="00A94BBD" w:rsidRDefault="007276B5">
            <w:pPr>
              <w:pStyle w:val="2"/>
            </w:pPr>
            <w:r>
              <w:t>质量指标</w:t>
            </w:r>
          </w:p>
        </w:tc>
        <w:tc>
          <w:tcPr>
            <w:tcW w:w="1332" w:type="dxa"/>
            <w:vAlign w:val="center"/>
          </w:tcPr>
          <w:p w14:paraId="0C8AA2D0" w14:textId="77777777" w:rsidR="00A94BBD" w:rsidRDefault="007276B5">
            <w:pPr>
              <w:pStyle w:val="2"/>
            </w:pPr>
            <w:r>
              <w:t>资金拨付完成率</w:t>
            </w:r>
          </w:p>
        </w:tc>
        <w:tc>
          <w:tcPr>
            <w:tcW w:w="2891" w:type="dxa"/>
            <w:vAlign w:val="center"/>
          </w:tcPr>
          <w:p w14:paraId="3D94BFC8" w14:textId="77777777" w:rsidR="00A94BBD" w:rsidRDefault="007276B5">
            <w:pPr>
              <w:pStyle w:val="2"/>
            </w:pPr>
            <w:r>
              <w:t>资金拨付完成率</w:t>
            </w:r>
          </w:p>
        </w:tc>
        <w:tc>
          <w:tcPr>
            <w:tcW w:w="1276" w:type="dxa"/>
            <w:vAlign w:val="center"/>
          </w:tcPr>
          <w:p w14:paraId="0E8E3AAB" w14:textId="77777777" w:rsidR="00A94BBD" w:rsidRDefault="007276B5">
            <w:pPr>
              <w:pStyle w:val="2"/>
            </w:pPr>
            <w:r>
              <w:t>≥80%</w:t>
            </w:r>
          </w:p>
        </w:tc>
        <w:tc>
          <w:tcPr>
            <w:tcW w:w="1843" w:type="dxa"/>
            <w:vAlign w:val="center"/>
          </w:tcPr>
          <w:p w14:paraId="016D71E4" w14:textId="77777777" w:rsidR="00A94BBD" w:rsidRDefault="007276B5">
            <w:pPr>
              <w:pStyle w:val="2"/>
            </w:pPr>
            <w:ins w:id="274" w:author="CDY-TN00" w:date="2023-01-07T09:44:00Z">
              <w:r>
                <w:rPr>
                  <w:rFonts w:hint="eastAsia"/>
                  <w:lang w:eastAsia="zh-CN"/>
                </w:rPr>
                <w:t>根据年初工作安排</w:t>
              </w:r>
            </w:ins>
          </w:p>
        </w:tc>
      </w:tr>
      <w:tr w:rsidR="00A94BBD" w14:paraId="5B62F52D" w14:textId="77777777">
        <w:trPr>
          <w:trHeight w:val="369"/>
          <w:jc w:val="center"/>
        </w:trPr>
        <w:tc>
          <w:tcPr>
            <w:tcW w:w="1276" w:type="dxa"/>
            <w:vMerge/>
            <w:vAlign w:val="center"/>
          </w:tcPr>
          <w:p w14:paraId="27FE1D13" w14:textId="77777777" w:rsidR="00A94BBD" w:rsidRDefault="00A94BBD"/>
        </w:tc>
        <w:tc>
          <w:tcPr>
            <w:tcW w:w="1276" w:type="dxa"/>
            <w:vAlign w:val="center"/>
          </w:tcPr>
          <w:p w14:paraId="5AAE2C4E" w14:textId="77777777" w:rsidR="00A94BBD" w:rsidRDefault="007276B5">
            <w:pPr>
              <w:pStyle w:val="2"/>
            </w:pPr>
            <w:r>
              <w:t>时效指标</w:t>
            </w:r>
          </w:p>
        </w:tc>
        <w:tc>
          <w:tcPr>
            <w:tcW w:w="1332" w:type="dxa"/>
            <w:vAlign w:val="center"/>
          </w:tcPr>
          <w:p w14:paraId="66E69456" w14:textId="77777777" w:rsidR="00A94BBD" w:rsidRDefault="007276B5">
            <w:pPr>
              <w:pStyle w:val="2"/>
            </w:pPr>
            <w:r>
              <w:t>资金拨付完成时限</w:t>
            </w:r>
          </w:p>
        </w:tc>
        <w:tc>
          <w:tcPr>
            <w:tcW w:w="2891" w:type="dxa"/>
            <w:vAlign w:val="center"/>
          </w:tcPr>
          <w:p w14:paraId="36D58594" w14:textId="77777777" w:rsidR="00A94BBD" w:rsidRDefault="007276B5">
            <w:pPr>
              <w:pStyle w:val="2"/>
            </w:pPr>
            <w:r>
              <w:t>资金拨付完成时限</w:t>
            </w:r>
          </w:p>
        </w:tc>
        <w:tc>
          <w:tcPr>
            <w:tcW w:w="1276" w:type="dxa"/>
            <w:vAlign w:val="center"/>
          </w:tcPr>
          <w:p w14:paraId="38724C8B" w14:textId="77777777" w:rsidR="00A94BBD" w:rsidRDefault="007276B5">
            <w:pPr>
              <w:pStyle w:val="2"/>
            </w:pPr>
            <w:r>
              <w:t>2023</w:t>
            </w:r>
            <w:r>
              <w:t>年</w:t>
            </w:r>
            <w:r>
              <w:t>12</w:t>
            </w:r>
            <w:r>
              <w:t>月底</w:t>
            </w:r>
          </w:p>
        </w:tc>
        <w:tc>
          <w:tcPr>
            <w:tcW w:w="1843" w:type="dxa"/>
            <w:vAlign w:val="center"/>
          </w:tcPr>
          <w:p w14:paraId="13EF38CE" w14:textId="77777777" w:rsidR="00A94BBD" w:rsidRDefault="007276B5">
            <w:pPr>
              <w:pStyle w:val="2"/>
            </w:pPr>
            <w:ins w:id="275" w:author="CDY-TN00" w:date="2023-01-07T09:45:00Z">
              <w:r>
                <w:rPr>
                  <w:rFonts w:hint="eastAsia"/>
                  <w:lang w:eastAsia="zh-CN"/>
                </w:rPr>
                <w:t>根据年初工作安排</w:t>
              </w:r>
            </w:ins>
          </w:p>
        </w:tc>
      </w:tr>
      <w:tr w:rsidR="00A94BBD" w14:paraId="6BCB06C2" w14:textId="77777777">
        <w:trPr>
          <w:trHeight w:val="369"/>
          <w:jc w:val="center"/>
        </w:trPr>
        <w:tc>
          <w:tcPr>
            <w:tcW w:w="1276" w:type="dxa"/>
            <w:vMerge/>
            <w:vAlign w:val="center"/>
          </w:tcPr>
          <w:p w14:paraId="7E649DFB" w14:textId="77777777" w:rsidR="00A94BBD" w:rsidRDefault="00A94BBD"/>
        </w:tc>
        <w:tc>
          <w:tcPr>
            <w:tcW w:w="1276" w:type="dxa"/>
            <w:vAlign w:val="center"/>
          </w:tcPr>
          <w:p w14:paraId="750D8FD4" w14:textId="77777777" w:rsidR="00A94BBD" w:rsidRDefault="007276B5">
            <w:pPr>
              <w:pStyle w:val="2"/>
            </w:pPr>
            <w:r>
              <w:t>成本指标</w:t>
            </w:r>
          </w:p>
        </w:tc>
        <w:tc>
          <w:tcPr>
            <w:tcW w:w="1332" w:type="dxa"/>
            <w:vAlign w:val="center"/>
          </w:tcPr>
          <w:p w14:paraId="2453BCB7" w14:textId="77777777" w:rsidR="00A94BBD" w:rsidRDefault="007276B5">
            <w:pPr>
              <w:pStyle w:val="2"/>
            </w:pPr>
            <w:r>
              <w:t>预算资金完成率</w:t>
            </w:r>
          </w:p>
        </w:tc>
        <w:tc>
          <w:tcPr>
            <w:tcW w:w="2891" w:type="dxa"/>
            <w:vAlign w:val="center"/>
          </w:tcPr>
          <w:p w14:paraId="3B7B8655" w14:textId="77777777" w:rsidR="00A94BBD" w:rsidRDefault="007276B5">
            <w:pPr>
              <w:pStyle w:val="2"/>
            </w:pPr>
            <w:r>
              <w:t>预算资金完成率</w:t>
            </w:r>
          </w:p>
        </w:tc>
        <w:tc>
          <w:tcPr>
            <w:tcW w:w="1276" w:type="dxa"/>
            <w:vAlign w:val="center"/>
          </w:tcPr>
          <w:p w14:paraId="0CDD3A28" w14:textId="77777777" w:rsidR="00A94BBD" w:rsidRDefault="007276B5">
            <w:pPr>
              <w:pStyle w:val="2"/>
            </w:pPr>
            <w:r>
              <w:t>≥80%</w:t>
            </w:r>
          </w:p>
        </w:tc>
        <w:tc>
          <w:tcPr>
            <w:tcW w:w="1843" w:type="dxa"/>
            <w:vAlign w:val="center"/>
          </w:tcPr>
          <w:p w14:paraId="1E0CCAC1" w14:textId="77777777" w:rsidR="00A94BBD" w:rsidRDefault="007276B5">
            <w:pPr>
              <w:pStyle w:val="2"/>
            </w:pPr>
            <w:ins w:id="276" w:author="CDY-TN00" w:date="2023-01-07T09:45:00Z">
              <w:r>
                <w:rPr>
                  <w:rFonts w:hint="eastAsia"/>
                  <w:lang w:eastAsia="zh-CN"/>
                </w:rPr>
                <w:t>根据年初工作安排</w:t>
              </w:r>
            </w:ins>
          </w:p>
        </w:tc>
      </w:tr>
      <w:tr w:rsidR="00A94BBD" w14:paraId="5534C664" w14:textId="77777777">
        <w:trPr>
          <w:trHeight w:val="369"/>
          <w:jc w:val="center"/>
        </w:trPr>
        <w:tc>
          <w:tcPr>
            <w:tcW w:w="1276" w:type="dxa"/>
            <w:vAlign w:val="center"/>
          </w:tcPr>
          <w:p w14:paraId="66CF269A" w14:textId="77777777" w:rsidR="00A94BBD" w:rsidRDefault="007276B5">
            <w:pPr>
              <w:pStyle w:val="30"/>
            </w:pPr>
            <w:r>
              <w:t>效益指标</w:t>
            </w:r>
          </w:p>
        </w:tc>
        <w:tc>
          <w:tcPr>
            <w:tcW w:w="1276" w:type="dxa"/>
            <w:vAlign w:val="center"/>
          </w:tcPr>
          <w:p w14:paraId="3408D1F7" w14:textId="77777777" w:rsidR="00A94BBD" w:rsidRDefault="007276B5">
            <w:pPr>
              <w:pStyle w:val="2"/>
            </w:pPr>
            <w:r>
              <w:t>社会效益指标</w:t>
            </w:r>
          </w:p>
        </w:tc>
        <w:tc>
          <w:tcPr>
            <w:tcW w:w="1332" w:type="dxa"/>
            <w:vAlign w:val="center"/>
          </w:tcPr>
          <w:p w14:paraId="516BB969" w14:textId="77777777" w:rsidR="00A94BBD" w:rsidRDefault="007276B5">
            <w:pPr>
              <w:pStyle w:val="2"/>
            </w:pPr>
            <w:r>
              <w:t>残疾人得到基本康复服务</w:t>
            </w:r>
          </w:p>
        </w:tc>
        <w:tc>
          <w:tcPr>
            <w:tcW w:w="2891" w:type="dxa"/>
            <w:vAlign w:val="center"/>
          </w:tcPr>
          <w:p w14:paraId="2CB4D254" w14:textId="77777777" w:rsidR="00A94BBD" w:rsidRDefault="007276B5">
            <w:pPr>
              <w:pStyle w:val="2"/>
            </w:pPr>
            <w:r>
              <w:t>有需求的残疾人得到基本康复服务覆盖率</w:t>
            </w:r>
          </w:p>
        </w:tc>
        <w:tc>
          <w:tcPr>
            <w:tcW w:w="1276" w:type="dxa"/>
            <w:vAlign w:val="center"/>
          </w:tcPr>
          <w:p w14:paraId="2FF5AA8C" w14:textId="77777777" w:rsidR="00A94BBD" w:rsidRDefault="007276B5">
            <w:pPr>
              <w:pStyle w:val="2"/>
            </w:pPr>
            <w:r>
              <w:t>≥80%</w:t>
            </w:r>
          </w:p>
        </w:tc>
        <w:tc>
          <w:tcPr>
            <w:tcW w:w="1843" w:type="dxa"/>
            <w:vAlign w:val="center"/>
          </w:tcPr>
          <w:p w14:paraId="7E9C8204" w14:textId="77777777" w:rsidR="00A94BBD" w:rsidRDefault="007276B5">
            <w:pPr>
              <w:pStyle w:val="2"/>
            </w:pPr>
            <w:ins w:id="277" w:author="CDY-TN00" w:date="2023-01-07T09:45:00Z">
              <w:r>
                <w:rPr>
                  <w:rFonts w:hint="eastAsia"/>
                  <w:lang w:eastAsia="zh-CN"/>
                </w:rPr>
                <w:t>根据年初工作安排</w:t>
              </w:r>
            </w:ins>
          </w:p>
        </w:tc>
      </w:tr>
      <w:tr w:rsidR="00A94BBD" w14:paraId="70EC32FA" w14:textId="77777777">
        <w:trPr>
          <w:trHeight w:val="369"/>
          <w:jc w:val="center"/>
        </w:trPr>
        <w:tc>
          <w:tcPr>
            <w:tcW w:w="1276" w:type="dxa"/>
            <w:vAlign w:val="center"/>
          </w:tcPr>
          <w:p w14:paraId="64ABDCBE" w14:textId="77777777" w:rsidR="00A94BBD" w:rsidRDefault="007276B5">
            <w:pPr>
              <w:pStyle w:val="30"/>
            </w:pPr>
            <w:r>
              <w:t>满意度指标</w:t>
            </w:r>
          </w:p>
        </w:tc>
        <w:tc>
          <w:tcPr>
            <w:tcW w:w="1276" w:type="dxa"/>
            <w:vAlign w:val="center"/>
          </w:tcPr>
          <w:p w14:paraId="30404CE0" w14:textId="77777777" w:rsidR="00A94BBD" w:rsidRDefault="007276B5">
            <w:pPr>
              <w:pStyle w:val="2"/>
            </w:pPr>
            <w:r>
              <w:t>服务对象满意度指标</w:t>
            </w:r>
          </w:p>
        </w:tc>
        <w:tc>
          <w:tcPr>
            <w:tcW w:w="1332" w:type="dxa"/>
            <w:vAlign w:val="center"/>
          </w:tcPr>
          <w:p w14:paraId="2DD1FDC6" w14:textId="77777777" w:rsidR="00A94BBD" w:rsidRDefault="007276B5">
            <w:pPr>
              <w:pStyle w:val="2"/>
            </w:pPr>
            <w:r>
              <w:t>残疾人满意度</w:t>
            </w:r>
          </w:p>
        </w:tc>
        <w:tc>
          <w:tcPr>
            <w:tcW w:w="2891" w:type="dxa"/>
            <w:vAlign w:val="center"/>
          </w:tcPr>
          <w:p w14:paraId="6C016AF2" w14:textId="77777777" w:rsidR="00A94BBD" w:rsidRDefault="007276B5">
            <w:pPr>
              <w:pStyle w:val="2"/>
            </w:pPr>
            <w:r>
              <w:t>残疾人满意度</w:t>
            </w:r>
          </w:p>
        </w:tc>
        <w:tc>
          <w:tcPr>
            <w:tcW w:w="1276" w:type="dxa"/>
            <w:vAlign w:val="center"/>
          </w:tcPr>
          <w:p w14:paraId="0D70B3D6" w14:textId="77777777" w:rsidR="00A94BBD" w:rsidRDefault="007276B5">
            <w:pPr>
              <w:pStyle w:val="2"/>
            </w:pPr>
            <w:r>
              <w:t>≥90%</w:t>
            </w:r>
          </w:p>
        </w:tc>
        <w:tc>
          <w:tcPr>
            <w:tcW w:w="1843" w:type="dxa"/>
            <w:vAlign w:val="center"/>
          </w:tcPr>
          <w:p w14:paraId="37AFDE34" w14:textId="77777777" w:rsidR="00A94BBD" w:rsidRDefault="007276B5">
            <w:pPr>
              <w:pStyle w:val="2"/>
            </w:pPr>
            <w:ins w:id="278" w:author="CDY-TN00" w:date="2023-01-07T09:45:00Z">
              <w:r>
                <w:rPr>
                  <w:rFonts w:hint="eastAsia"/>
                  <w:lang w:eastAsia="zh-CN"/>
                </w:rPr>
                <w:t>根据年初工作安排</w:t>
              </w:r>
            </w:ins>
          </w:p>
        </w:tc>
      </w:tr>
    </w:tbl>
    <w:p w14:paraId="306C829A" w14:textId="77777777" w:rsidR="00A94BBD" w:rsidRDefault="00A94BBD">
      <w:pPr>
        <w:sectPr w:rsidR="00A94BBD">
          <w:pgSz w:w="11900" w:h="16840"/>
          <w:pgMar w:top="1984" w:right="1304" w:bottom="1134" w:left="1304" w:header="720" w:footer="720" w:gutter="0"/>
          <w:cols w:space="720"/>
        </w:sectPr>
      </w:pPr>
    </w:p>
    <w:p w14:paraId="4DDB296F"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6BD158D8" w14:textId="77777777" w:rsidR="00A94BBD" w:rsidRDefault="007276B5">
      <w:pPr>
        <w:ind w:firstLine="560"/>
        <w:outlineLvl w:val="3"/>
      </w:pPr>
      <w:bookmarkStart w:id="279" w:name="_Toc_4_4_0000000021"/>
      <w:r>
        <w:rPr>
          <w:rFonts w:ascii="方正仿宋_GBK" w:eastAsia="方正仿宋_GBK" w:hAnsi="方正仿宋_GBK" w:cs="方正仿宋_GBK"/>
          <w:color w:val="000000"/>
          <w:sz w:val="28"/>
        </w:rPr>
        <w:t>18.</w:t>
      </w:r>
      <w:r>
        <w:rPr>
          <w:rFonts w:ascii="方正仿宋_GBK" w:eastAsia="方正仿宋_GBK" w:hAnsi="方正仿宋_GBK" w:cs="方正仿宋_GBK"/>
          <w:color w:val="000000"/>
          <w:sz w:val="28"/>
        </w:rPr>
        <w:t>残疾人事业发展补助资金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贫困重度残疾人免收有线数字电视基本收视维护费绩效目标表</w:t>
      </w:r>
      <w:bookmarkEnd w:id="27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24B70AC9"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94A4849" w14:textId="77777777" w:rsidR="00A94BBD" w:rsidRDefault="007276B5">
            <w:pPr>
              <w:pStyle w:val="5"/>
            </w:pPr>
            <w:r>
              <w:t>616001</w:t>
            </w:r>
            <w:r>
              <w:t>唐山市残疾人联合会本级</w:t>
            </w:r>
          </w:p>
        </w:tc>
        <w:tc>
          <w:tcPr>
            <w:tcW w:w="1843" w:type="dxa"/>
            <w:tcBorders>
              <w:top w:val="single" w:sz="6" w:space="0" w:color="FFFFFF"/>
              <w:left w:val="single" w:sz="6" w:space="0" w:color="FFFFFF"/>
              <w:right w:val="single" w:sz="6" w:space="0" w:color="FFFFFF"/>
            </w:tcBorders>
            <w:vAlign w:val="center"/>
          </w:tcPr>
          <w:p w14:paraId="11C3EF11" w14:textId="77777777" w:rsidR="00A94BBD" w:rsidRDefault="007276B5">
            <w:pPr>
              <w:pStyle w:val="4"/>
            </w:pPr>
            <w:r>
              <w:t>单位：万元</w:t>
            </w:r>
          </w:p>
        </w:tc>
      </w:tr>
      <w:tr w:rsidR="00A94BBD" w14:paraId="2F1B6C96" w14:textId="77777777">
        <w:trPr>
          <w:trHeight w:val="369"/>
          <w:jc w:val="center"/>
        </w:trPr>
        <w:tc>
          <w:tcPr>
            <w:tcW w:w="1276" w:type="dxa"/>
            <w:vAlign w:val="center"/>
          </w:tcPr>
          <w:p w14:paraId="1D258FEC" w14:textId="77777777" w:rsidR="00A94BBD" w:rsidRDefault="007276B5">
            <w:pPr>
              <w:pStyle w:val="1"/>
            </w:pPr>
            <w:r>
              <w:t>项目编码</w:t>
            </w:r>
          </w:p>
        </w:tc>
        <w:tc>
          <w:tcPr>
            <w:tcW w:w="2608" w:type="dxa"/>
            <w:gridSpan w:val="2"/>
            <w:vAlign w:val="center"/>
          </w:tcPr>
          <w:p w14:paraId="450F0E7A" w14:textId="77777777" w:rsidR="00A94BBD" w:rsidRDefault="007276B5">
            <w:pPr>
              <w:pStyle w:val="2"/>
            </w:pPr>
            <w:r>
              <w:t>13020023P00D5EQ10002A</w:t>
            </w:r>
          </w:p>
        </w:tc>
        <w:tc>
          <w:tcPr>
            <w:tcW w:w="1587" w:type="dxa"/>
            <w:vAlign w:val="center"/>
          </w:tcPr>
          <w:p w14:paraId="6DAB2B92" w14:textId="77777777" w:rsidR="00A94BBD" w:rsidRDefault="007276B5">
            <w:pPr>
              <w:pStyle w:val="1"/>
            </w:pPr>
            <w:r>
              <w:t>项目名称</w:t>
            </w:r>
          </w:p>
        </w:tc>
        <w:tc>
          <w:tcPr>
            <w:tcW w:w="4422" w:type="dxa"/>
            <w:gridSpan w:val="3"/>
            <w:vAlign w:val="center"/>
          </w:tcPr>
          <w:p w14:paraId="5AB3644B" w14:textId="77777777" w:rsidR="00A94BBD" w:rsidRDefault="007276B5">
            <w:pPr>
              <w:pStyle w:val="2"/>
            </w:pPr>
            <w:r>
              <w:t>残疾人事业发展补助资金</w:t>
            </w:r>
            <w:r>
              <w:t>——</w:t>
            </w:r>
            <w:r>
              <w:t>贫困重度残疾人免收有线数字电视基本收视维护费</w:t>
            </w:r>
          </w:p>
        </w:tc>
      </w:tr>
      <w:tr w:rsidR="00A94BBD" w14:paraId="7527903D" w14:textId="77777777">
        <w:trPr>
          <w:trHeight w:val="369"/>
          <w:jc w:val="center"/>
        </w:trPr>
        <w:tc>
          <w:tcPr>
            <w:tcW w:w="1276" w:type="dxa"/>
            <w:vMerge w:val="restart"/>
            <w:vAlign w:val="center"/>
          </w:tcPr>
          <w:p w14:paraId="4A217A14" w14:textId="77777777" w:rsidR="00A94BBD" w:rsidRDefault="007276B5">
            <w:pPr>
              <w:pStyle w:val="1"/>
            </w:pPr>
            <w:r>
              <w:t>预算规模及资金用途</w:t>
            </w:r>
          </w:p>
        </w:tc>
        <w:tc>
          <w:tcPr>
            <w:tcW w:w="1276" w:type="dxa"/>
            <w:vAlign w:val="center"/>
          </w:tcPr>
          <w:p w14:paraId="015524F7" w14:textId="77777777" w:rsidR="00A94BBD" w:rsidRDefault="007276B5">
            <w:pPr>
              <w:pStyle w:val="1"/>
            </w:pPr>
            <w:r>
              <w:t>预算数</w:t>
            </w:r>
          </w:p>
        </w:tc>
        <w:tc>
          <w:tcPr>
            <w:tcW w:w="1332" w:type="dxa"/>
            <w:vAlign w:val="center"/>
          </w:tcPr>
          <w:p w14:paraId="3A77C716" w14:textId="77777777" w:rsidR="00A94BBD" w:rsidRDefault="007276B5">
            <w:pPr>
              <w:pStyle w:val="2"/>
            </w:pPr>
            <w:r>
              <w:t>3.00</w:t>
            </w:r>
          </w:p>
        </w:tc>
        <w:tc>
          <w:tcPr>
            <w:tcW w:w="1587" w:type="dxa"/>
            <w:vAlign w:val="center"/>
          </w:tcPr>
          <w:p w14:paraId="201D690B" w14:textId="77777777" w:rsidR="00A94BBD" w:rsidRDefault="007276B5">
            <w:pPr>
              <w:pStyle w:val="1"/>
            </w:pPr>
            <w:r>
              <w:t>其中：财政</w:t>
            </w:r>
            <w:r>
              <w:t xml:space="preserve">    </w:t>
            </w:r>
            <w:r>
              <w:t>资金</w:t>
            </w:r>
          </w:p>
        </w:tc>
        <w:tc>
          <w:tcPr>
            <w:tcW w:w="1304" w:type="dxa"/>
            <w:vAlign w:val="center"/>
          </w:tcPr>
          <w:p w14:paraId="235385F7" w14:textId="77777777" w:rsidR="00A94BBD" w:rsidRDefault="007276B5">
            <w:pPr>
              <w:pStyle w:val="2"/>
            </w:pPr>
            <w:r>
              <w:t>3.00</w:t>
            </w:r>
          </w:p>
        </w:tc>
        <w:tc>
          <w:tcPr>
            <w:tcW w:w="1276" w:type="dxa"/>
            <w:vAlign w:val="center"/>
          </w:tcPr>
          <w:p w14:paraId="56472CB2" w14:textId="77777777" w:rsidR="00A94BBD" w:rsidRDefault="007276B5">
            <w:pPr>
              <w:pStyle w:val="1"/>
            </w:pPr>
            <w:r>
              <w:t>其他资金</w:t>
            </w:r>
          </w:p>
        </w:tc>
        <w:tc>
          <w:tcPr>
            <w:tcW w:w="1843" w:type="dxa"/>
            <w:vAlign w:val="center"/>
          </w:tcPr>
          <w:p w14:paraId="038A8BF3" w14:textId="77777777" w:rsidR="00A94BBD" w:rsidRDefault="007276B5">
            <w:pPr>
              <w:pStyle w:val="2"/>
            </w:pPr>
            <w:r>
              <w:t xml:space="preserve"> </w:t>
            </w:r>
          </w:p>
        </w:tc>
      </w:tr>
      <w:tr w:rsidR="00A94BBD" w14:paraId="2AB7A161" w14:textId="77777777">
        <w:trPr>
          <w:trHeight w:val="369"/>
          <w:jc w:val="center"/>
        </w:trPr>
        <w:tc>
          <w:tcPr>
            <w:tcW w:w="1276" w:type="dxa"/>
            <w:vMerge/>
          </w:tcPr>
          <w:p w14:paraId="09D55F63" w14:textId="77777777" w:rsidR="00A94BBD" w:rsidRDefault="00A94BBD"/>
        </w:tc>
        <w:tc>
          <w:tcPr>
            <w:tcW w:w="8617" w:type="dxa"/>
            <w:gridSpan w:val="6"/>
            <w:vAlign w:val="center"/>
          </w:tcPr>
          <w:p w14:paraId="59B909BE" w14:textId="77777777" w:rsidR="00A94BBD" w:rsidRDefault="007276B5">
            <w:pPr>
              <w:pStyle w:val="2"/>
            </w:pPr>
            <w:r>
              <w:t>预算数</w:t>
            </w:r>
            <w:r>
              <w:t>3</w:t>
            </w:r>
            <w:r>
              <w:t>万元，财政资金</w:t>
            </w:r>
            <w:r>
              <w:t>3</w:t>
            </w:r>
            <w:r>
              <w:t>万元，主要用于对持有残疾人证一级、二级残疾证且纳入最低生活保障范围内的</w:t>
            </w:r>
            <w:del w:id="280" w:author="China" w:date="2025-02-25T09:13:00Z">
              <w:r w:rsidDel="002E570D">
                <w:delText>的</w:delText>
              </w:r>
            </w:del>
            <w:r>
              <w:t>听力、视力残疾人家庭给予第一终端基本收视维护费和广电宽带费补贴。</w:t>
            </w:r>
          </w:p>
        </w:tc>
      </w:tr>
      <w:tr w:rsidR="00A94BBD" w14:paraId="1440C072" w14:textId="77777777">
        <w:trPr>
          <w:trHeight w:val="369"/>
          <w:jc w:val="center"/>
        </w:trPr>
        <w:tc>
          <w:tcPr>
            <w:tcW w:w="1276" w:type="dxa"/>
            <w:vMerge w:val="restart"/>
            <w:vAlign w:val="center"/>
          </w:tcPr>
          <w:p w14:paraId="61B6DA88" w14:textId="77777777" w:rsidR="00A94BBD" w:rsidRDefault="007276B5">
            <w:pPr>
              <w:pStyle w:val="1"/>
            </w:pPr>
            <w:r>
              <w:t>资金支出计划（</w:t>
            </w:r>
            <w:r>
              <w:t>%</w:t>
            </w:r>
            <w:r>
              <w:t>）</w:t>
            </w:r>
          </w:p>
        </w:tc>
        <w:tc>
          <w:tcPr>
            <w:tcW w:w="2608" w:type="dxa"/>
            <w:gridSpan w:val="2"/>
            <w:vAlign w:val="center"/>
          </w:tcPr>
          <w:p w14:paraId="3EEA7A82" w14:textId="77777777" w:rsidR="00A94BBD" w:rsidRDefault="007276B5">
            <w:pPr>
              <w:pStyle w:val="1"/>
            </w:pPr>
            <w:r>
              <w:t>3</w:t>
            </w:r>
            <w:r>
              <w:t>月底</w:t>
            </w:r>
          </w:p>
        </w:tc>
        <w:tc>
          <w:tcPr>
            <w:tcW w:w="1587" w:type="dxa"/>
            <w:vAlign w:val="center"/>
          </w:tcPr>
          <w:p w14:paraId="446AA4AB" w14:textId="77777777" w:rsidR="00A94BBD" w:rsidRDefault="007276B5">
            <w:pPr>
              <w:pStyle w:val="1"/>
            </w:pPr>
            <w:r>
              <w:t>6</w:t>
            </w:r>
            <w:r>
              <w:t>月底</w:t>
            </w:r>
          </w:p>
        </w:tc>
        <w:tc>
          <w:tcPr>
            <w:tcW w:w="1304" w:type="dxa"/>
            <w:vAlign w:val="center"/>
          </w:tcPr>
          <w:p w14:paraId="4A3C0CFC" w14:textId="77777777" w:rsidR="00A94BBD" w:rsidRDefault="007276B5">
            <w:pPr>
              <w:pStyle w:val="1"/>
            </w:pPr>
            <w:r>
              <w:t>10</w:t>
            </w:r>
            <w:r>
              <w:t>月底</w:t>
            </w:r>
          </w:p>
        </w:tc>
        <w:tc>
          <w:tcPr>
            <w:tcW w:w="3118" w:type="dxa"/>
            <w:gridSpan w:val="2"/>
            <w:vAlign w:val="center"/>
          </w:tcPr>
          <w:p w14:paraId="7CCB09B8" w14:textId="77777777" w:rsidR="00A94BBD" w:rsidRDefault="007276B5">
            <w:pPr>
              <w:pStyle w:val="1"/>
            </w:pPr>
            <w:r>
              <w:t>12</w:t>
            </w:r>
            <w:r>
              <w:t>月底</w:t>
            </w:r>
          </w:p>
        </w:tc>
      </w:tr>
      <w:tr w:rsidR="00A94BBD" w14:paraId="316570C4" w14:textId="77777777">
        <w:trPr>
          <w:trHeight w:val="369"/>
          <w:jc w:val="center"/>
        </w:trPr>
        <w:tc>
          <w:tcPr>
            <w:tcW w:w="1276" w:type="dxa"/>
            <w:vMerge/>
          </w:tcPr>
          <w:p w14:paraId="13239EC6" w14:textId="77777777" w:rsidR="00A94BBD" w:rsidRDefault="00A94BBD"/>
        </w:tc>
        <w:tc>
          <w:tcPr>
            <w:tcW w:w="2608" w:type="dxa"/>
            <w:gridSpan w:val="2"/>
            <w:vAlign w:val="center"/>
          </w:tcPr>
          <w:p w14:paraId="588EBEBC" w14:textId="77777777" w:rsidR="00A94BBD" w:rsidRDefault="007276B5">
            <w:pPr>
              <w:pStyle w:val="30"/>
            </w:pPr>
            <w:r>
              <w:t xml:space="preserve"> </w:t>
            </w:r>
          </w:p>
        </w:tc>
        <w:tc>
          <w:tcPr>
            <w:tcW w:w="1587" w:type="dxa"/>
            <w:vAlign w:val="center"/>
          </w:tcPr>
          <w:p w14:paraId="773823F6" w14:textId="77777777" w:rsidR="00A94BBD" w:rsidRDefault="007276B5">
            <w:pPr>
              <w:pStyle w:val="30"/>
            </w:pPr>
            <w:r>
              <w:t xml:space="preserve"> </w:t>
            </w:r>
          </w:p>
        </w:tc>
        <w:tc>
          <w:tcPr>
            <w:tcW w:w="1304" w:type="dxa"/>
            <w:vAlign w:val="center"/>
          </w:tcPr>
          <w:p w14:paraId="3FC88343" w14:textId="77777777" w:rsidR="00A94BBD" w:rsidRDefault="007276B5">
            <w:pPr>
              <w:pStyle w:val="30"/>
            </w:pPr>
            <w:r>
              <w:t>100%</w:t>
            </w:r>
          </w:p>
        </w:tc>
        <w:tc>
          <w:tcPr>
            <w:tcW w:w="3118" w:type="dxa"/>
            <w:gridSpan w:val="2"/>
            <w:vAlign w:val="center"/>
          </w:tcPr>
          <w:p w14:paraId="0A607497" w14:textId="77777777" w:rsidR="00A94BBD" w:rsidRDefault="007276B5">
            <w:pPr>
              <w:pStyle w:val="30"/>
            </w:pPr>
            <w:r>
              <w:t>100%</w:t>
            </w:r>
          </w:p>
        </w:tc>
      </w:tr>
      <w:tr w:rsidR="00A94BBD" w14:paraId="701E58C7" w14:textId="77777777">
        <w:trPr>
          <w:trHeight w:val="369"/>
          <w:jc w:val="center"/>
        </w:trPr>
        <w:tc>
          <w:tcPr>
            <w:tcW w:w="1276" w:type="dxa"/>
            <w:vAlign w:val="center"/>
          </w:tcPr>
          <w:p w14:paraId="1BA3D39D" w14:textId="77777777" w:rsidR="00A94BBD" w:rsidRDefault="007276B5">
            <w:pPr>
              <w:pStyle w:val="1"/>
            </w:pPr>
            <w:r>
              <w:t>绩效目标</w:t>
            </w:r>
          </w:p>
        </w:tc>
        <w:tc>
          <w:tcPr>
            <w:tcW w:w="8617" w:type="dxa"/>
            <w:gridSpan w:val="6"/>
            <w:vAlign w:val="center"/>
          </w:tcPr>
          <w:p w14:paraId="76FA01A7" w14:textId="77777777" w:rsidR="00A94BBD" w:rsidRDefault="007276B5">
            <w:pPr>
              <w:pStyle w:val="2"/>
            </w:pPr>
            <w:r>
              <w:t>1.</w:t>
            </w:r>
            <w:ins w:id="281" w:author="CDY-TN00" w:date="2023-01-07T09:47:00Z">
              <w:r>
                <w:rPr>
                  <w:rFonts w:hint="eastAsia"/>
                  <w:lang w:eastAsia="zh-CN"/>
                </w:rPr>
                <w:t>做好残疾</w:t>
              </w:r>
            </w:ins>
            <w:ins w:id="282" w:author="CDY-TN00" w:date="2023-01-07T09:48:00Z">
              <w:r>
                <w:rPr>
                  <w:rFonts w:hint="eastAsia"/>
                  <w:lang w:eastAsia="zh-CN"/>
                </w:rPr>
                <w:t>免收有线数字电视基本收视维护费和广电宽带费补贴工作</w:t>
              </w:r>
            </w:ins>
          </w:p>
        </w:tc>
      </w:tr>
    </w:tbl>
    <w:p w14:paraId="5740C6E6"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0CA3FD69" w14:textId="77777777">
        <w:trPr>
          <w:trHeight w:val="397"/>
          <w:tblHeader/>
          <w:jc w:val="center"/>
        </w:trPr>
        <w:tc>
          <w:tcPr>
            <w:tcW w:w="1276" w:type="dxa"/>
            <w:vAlign w:val="center"/>
          </w:tcPr>
          <w:p w14:paraId="6B1B4217" w14:textId="77777777" w:rsidR="00A94BBD" w:rsidRDefault="007276B5">
            <w:pPr>
              <w:pStyle w:val="1"/>
            </w:pPr>
            <w:r>
              <w:t>一级指标</w:t>
            </w:r>
          </w:p>
        </w:tc>
        <w:tc>
          <w:tcPr>
            <w:tcW w:w="1276" w:type="dxa"/>
            <w:vAlign w:val="center"/>
          </w:tcPr>
          <w:p w14:paraId="0FC352B6" w14:textId="77777777" w:rsidR="00A94BBD" w:rsidRDefault="007276B5">
            <w:pPr>
              <w:pStyle w:val="1"/>
            </w:pPr>
            <w:r>
              <w:t>二级指标</w:t>
            </w:r>
          </w:p>
        </w:tc>
        <w:tc>
          <w:tcPr>
            <w:tcW w:w="1332" w:type="dxa"/>
            <w:vAlign w:val="center"/>
          </w:tcPr>
          <w:p w14:paraId="5348C863" w14:textId="77777777" w:rsidR="00A94BBD" w:rsidRDefault="007276B5">
            <w:pPr>
              <w:pStyle w:val="1"/>
            </w:pPr>
            <w:r>
              <w:t>三级指标</w:t>
            </w:r>
          </w:p>
        </w:tc>
        <w:tc>
          <w:tcPr>
            <w:tcW w:w="2891" w:type="dxa"/>
            <w:vAlign w:val="center"/>
          </w:tcPr>
          <w:p w14:paraId="2A3C679E" w14:textId="77777777" w:rsidR="00A94BBD" w:rsidRDefault="007276B5">
            <w:pPr>
              <w:pStyle w:val="1"/>
            </w:pPr>
            <w:r>
              <w:t>绩效指标描述</w:t>
            </w:r>
          </w:p>
        </w:tc>
        <w:tc>
          <w:tcPr>
            <w:tcW w:w="1276" w:type="dxa"/>
            <w:vAlign w:val="center"/>
          </w:tcPr>
          <w:p w14:paraId="6A5FD038" w14:textId="77777777" w:rsidR="00A94BBD" w:rsidRDefault="007276B5">
            <w:pPr>
              <w:pStyle w:val="1"/>
            </w:pPr>
            <w:r>
              <w:t>指标值</w:t>
            </w:r>
          </w:p>
        </w:tc>
        <w:tc>
          <w:tcPr>
            <w:tcW w:w="1843" w:type="dxa"/>
            <w:vAlign w:val="center"/>
          </w:tcPr>
          <w:p w14:paraId="78C3DA8B" w14:textId="77777777" w:rsidR="00A94BBD" w:rsidRDefault="007276B5">
            <w:pPr>
              <w:pStyle w:val="1"/>
            </w:pPr>
            <w:r>
              <w:t>指标值确定依据</w:t>
            </w:r>
          </w:p>
        </w:tc>
      </w:tr>
      <w:tr w:rsidR="00A94BBD" w14:paraId="1705AEE0" w14:textId="77777777">
        <w:trPr>
          <w:trHeight w:val="369"/>
          <w:jc w:val="center"/>
        </w:trPr>
        <w:tc>
          <w:tcPr>
            <w:tcW w:w="1276" w:type="dxa"/>
            <w:vMerge w:val="restart"/>
            <w:vAlign w:val="center"/>
          </w:tcPr>
          <w:p w14:paraId="0A3D62D0" w14:textId="77777777" w:rsidR="00A94BBD" w:rsidRDefault="007276B5">
            <w:pPr>
              <w:pStyle w:val="30"/>
            </w:pPr>
            <w:r>
              <w:t>产出指标</w:t>
            </w:r>
          </w:p>
        </w:tc>
        <w:tc>
          <w:tcPr>
            <w:tcW w:w="1276" w:type="dxa"/>
            <w:vAlign w:val="center"/>
          </w:tcPr>
          <w:p w14:paraId="70048BD8" w14:textId="77777777" w:rsidR="00A94BBD" w:rsidRDefault="007276B5">
            <w:pPr>
              <w:pStyle w:val="2"/>
            </w:pPr>
            <w:r>
              <w:t>数量指标</w:t>
            </w:r>
          </w:p>
        </w:tc>
        <w:tc>
          <w:tcPr>
            <w:tcW w:w="1332" w:type="dxa"/>
            <w:vAlign w:val="center"/>
          </w:tcPr>
          <w:p w14:paraId="7975C5D7" w14:textId="77777777" w:rsidR="00A94BBD" w:rsidRDefault="007276B5">
            <w:pPr>
              <w:pStyle w:val="2"/>
            </w:pPr>
            <w:r>
              <w:t>有线电视维护费补贴数</w:t>
            </w:r>
          </w:p>
        </w:tc>
        <w:tc>
          <w:tcPr>
            <w:tcW w:w="2891" w:type="dxa"/>
            <w:vAlign w:val="center"/>
          </w:tcPr>
          <w:p w14:paraId="3633CA5C" w14:textId="77777777" w:rsidR="00A94BBD" w:rsidRDefault="007276B5">
            <w:pPr>
              <w:pStyle w:val="2"/>
            </w:pPr>
            <w:r>
              <w:t>有线电视维护费补贴数</w:t>
            </w:r>
          </w:p>
        </w:tc>
        <w:tc>
          <w:tcPr>
            <w:tcW w:w="1276" w:type="dxa"/>
            <w:vAlign w:val="center"/>
          </w:tcPr>
          <w:p w14:paraId="7BE6EBA2" w14:textId="77777777" w:rsidR="00A94BBD" w:rsidRDefault="007276B5">
            <w:pPr>
              <w:pStyle w:val="2"/>
            </w:pPr>
            <w:r>
              <w:t>630</w:t>
            </w:r>
            <w:r>
              <w:t>户</w:t>
            </w:r>
          </w:p>
        </w:tc>
        <w:tc>
          <w:tcPr>
            <w:tcW w:w="1843" w:type="dxa"/>
            <w:vAlign w:val="center"/>
          </w:tcPr>
          <w:p w14:paraId="64EA993D" w14:textId="77777777" w:rsidR="00A94BBD" w:rsidRDefault="007276B5">
            <w:pPr>
              <w:pStyle w:val="2"/>
            </w:pPr>
            <w:ins w:id="283" w:author="CDY-TN00" w:date="2023-01-07T09:48:00Z">
              <w:r>
                <w:rPr>
                  <w:rFonts w:hint="eastAsia"/>
                  <w:lang w:eastAsia="zh-CN"/>
                </w:rPr>
                <w:t>根据年初工作安排</w:t>
              </w:r>
            </w:ins>
          </w:p>
        </w:tc>
      </w:tr>
      <w:tr w:rsidR="00A94BBD" w14:paraId="088983CE" w14:textId="77777777">
        <w:trPr>
          <w:trHeight w:val="369"/>
          <w:jc w:val="center"/>
        </w:trPr>
        <w:tc>
          <w:tcPr>
            <w:tcW w:w="1276" w:type="dxa"/>
            <w:vMerge/>
            <w:vAlign w:val="center"/>
          </w:tcPr>
          <w:p w14:paraId="50128890" w14:textId="77777777" w:rsidR="00A94BBD" w:rsidRDefault="00A94BBD"/>
        </w:tc>
        <w:tc>
          <w:tcPr>
            <w:tcW w:w="1276" w:type="dxa"/>
            <w:vAlign w:val="center"/>
          </w:tcPr>
          <w:p w14:paraId="720DD733" w14:textId="77777777" w:rsidR="00A94BBD" w:rsidRDefault="007276B5">
            <w:pPr>
              <w:pStyle w:val="2"/>
            </w:pPr>
            <w:r>
              <w:t>质量指标</w:t>
            </w:r>
          </w:p>
        </w:tc>
        <w:tc>
          <w:tcPr>
            <w:tcW w:w="1332" w:type="dxa"/>
            <w:vAlign w:val="center"/>
          </w:tcPr>
          <w:p w14:paraId="1805A608" w14:textId="77777777" w:rsidR="00A94BBD" w:rsidRDefault="007276B5">
            <w:pPr>
              <w:pStyle w:val="2"/>
            </w:pPr>
            <w:r>
              <w:t>资金拨付完成率</w:t>
            </w:r>
          </w:p>
        </w:tc>
        <w:tc>
          <w:tcPr>
            <w:tcW w:w="2891" w:type="dxa"/>
            <w:vAlign w:val="center"/>
          </w:tcPr>
          <w:p w14:paraId="2BBF46F7" w14:textId="77777777" w:rsidR="00A94BBD" w:rsidRDefault="007276B5">
            <w:pPr>
              <w:pStyle w:val="2"/>
            </w:pPr>
            <w:r>
              <w:t>资金拨付完成率</w:t>
            </w:r>
          </w:p>
        </w:tc>
        <w:tc>
          <w:tcPr>
            <w:tcW w:w="1276" w:type="dxa"/>
            <w:vAlign w:val="center"/>
          </w:tcPr>
          <w:p w14:paraId="64124533" w14:textId="77777777" w:rsidR="00A94BBD" w:rsidRDefault="007276B5">
            <w:pPr>
              <w:pStyle w:val="2"/>
            </w:pPr>
            <w:r>
              <w:t>≥80%</w:t>
            </w:r>
          </w:p>
        </w:tc>
        <w:tc>
          <w:tcPr>
            <w:tcW w:w="1843" w:type="dxa"/>
            <w:vAlign w:val="center"/>
          </w:tcPr>
          <w:p w14:paraId="2BF59CB5" w14:textId="77777777" w:rsidR="00A94BBD" w:rsidRDefault="007276B5">
            <w:pPr>
              <w:pStyle w:val="2"/>
            </w:pPr>
            <w:ins w:id="284" w:author="CDY-TN00" w:date="2023-01-07T09:49:00Z">
              <w:r>
                <w:rPr>
                  <w:rFonts w:hint="eastAsia"/>
                  <w:lang w:eastAsia="zh-CN"/>
                </w:rPr>
                <w:t>根据年初工作安排</w:t>
              </w:r>
            </w:ins>
          </w:p>
        </w:tc>
      </w:tr>
      <w:tr w:rsidR="00A94BBD" w14:paraId="6EB706B4" w14:textId="77777777">
        <w:trPr>
          <w:trHeight w:val="369"/>
          <w:jc w:val="center"/>
        </w:trPr>
        <w:tc>
          <w:tcPr>
            <w:tcW w:w="1276" w:type="dxa"/>
            <w:vMerge/>
            <w:vAlign w:val="center"/>
          </w:tcPr>
          <w:p w14:paraId="1E922438" w14:textId="77777777" w:rsidR="00A94BBD" w:rsidRDefault="00A94BBD"/>
        </w:tc>
        <w:tc>
          <w:tcPr>
            <w:tcW w:w="1276" w:type="dxa"/>
            <w:vAlign w:val="center"/>
          </w:tcPr>
          <w:p w14:paraId="67843C87" w14:textId="77777777" w:rsidR="00A94BBD" w:rsidRDefault="007276B5">
            <w:pPr>
              <w:pStyle w:val="2"/>
            </w:pPr>
            <w:r>
              <w:t>时效指标</w:t>
            </w:r>
          </w:p>
        </w:tc>
        <w:tc>
          <w:tcPr>
            <w:tcW w:w="1332" w:type="dxa"/>
            <w:vAlign w:val="center"/>
          </w:tcPr>
          <w:p w14:paraId="5712EC1F" w14:textId="77777777" w:rsidR="00A94BBD" w:rsidRDefault="007276B5">
            <w:pPr>
              <w:pStyle w:val="2"/>
            </w:pPr>
            <w:r>
              <w:t>资金拨付完成时限</w:t>
            </w:r>
          </w:p>
        </w:tc>
        <w:tc>
          <w:tcPr>
            <w:tcW w:w="2891" w:type="dxa"/>
            <w:vAlign w:val="center"/>
          </w:tcPr>
          <w:p w14:paraId="0BF93C61" w14:textId="77777777" w:rsidR="00A94BBD" w:rsidRDefault="007276B5">
            <w:pPr>
              <w:pStyle w:val="2"/>
            </w:pPr>
            <w:r>
              <w:t>资金拨付完成时限</w:t>
            </w:r>
          </w:p>
        </w:tc>
        <w:tc>
          <w:tcPr>
            <w:tcW w:w="1276" w:type="dxa"/>
            <w:vAlign w:val="center"/>
          </w:tcPr>
          <w:p w14:paraId="738E03EA" w14:textId="77777777" w:rsidR="00A94BBD" w:rsidRDefault="007276B5">
            <w:pPr>
              <w:pStyle w:val="2"/>
            </w:pPr>
            <w:r>
              <w:t>2023</w:t>
            </w:r>
            <w:r>
              <w:t>年</w:t>
            </w:r>
            <w:r>
              <w:t>9</w:t>
            </w:r>
            <w:r>
              <w:t>月底</w:t>
            </w:r>
          </w:p>
        </w:tc>
        <w:tc>
          <w:tcPr>
            <w:tcW w:w="1843" w:type="dxa"/>
            <w:vAlign w:val="center"/>
          </w:tcPr>
          <w:p w14:paraId="2A392E6E" w14:textId="77777777" w:rsidR="00A94BBD" w:rsidRDefault="007276B5">
            <w:pPr>
              <w:pStyle w:val="2"/>
            </w:pPr>
            <w:ins w:id="285" w:author="CDY-TN00" w:date="2023-01-07T09:49:00Z">
              <w:r>
                <w:rPr>
                  <w:rFonts w:hint="eastAsia"/>
                  <w:lang w:eastAsia="zh-CN"/>
                </w:rPr>
                <w:t>根据年初工作安排</w:t>
              </w:r>
            </w:ins>
          </w:p>
        </w:tc>
      </w:tr>
      <w:tr w:rsidR="00A94BBD" w14:paraId="3FEE90BA" w14:textId="77777777">
        <w:trPr>
          <w:trHeight w:val="369"/>
          <w:jc w:val="center"/>
        </w:trPr>
        <w:tc>
          <w:tcPr>
            <w:tcW w:w="1276" w:type="dxa"/>
            <w:vMerge/>
            <w:vAlign w:val="center"/>
          </w:tcPr>
          <w:p w14:paraId="7E8911EF" w14:textId="77777777" w:rsidR="00A94BBD" w:rsidRDefault="00A94BBD"/>
        </w:tc>
        <w:tc>
          <w:tcPr>
            <w:tcW w:w="1276" w:type="dxa"/>
            <w:vAlign w:val="center"/>
          </w:tcPr>
          <w:p w14:paraId="6B82096A" w14:textId="77777777" w:rsidR="00A94BBD" w:rsidRDefault="007276B5">
            <w:pPr>
              <w:pStyle w:val="2"/>
            </w:pPr>
            <w:r>
              <w:t>成本指标</w:t>
            </w:r>
          </w:p>
        </w:tc>
        <w:tc>
          <w:tcPr>
            <w:tcW w:w="1332" w:type="dxa"/>
            <w:vAlign w:val="center"/>
          </w:tcPr>
          <w:p w14:paraId="76B010A1" w14:textId="77777777" w:rsidR="00A94BBD" w:rsidRDefault="007276B5">
            <w:pPr>
              <w:pStyle w:val="2"/>
            </w:pPr>
            <w:r>
              <w:t>预算资金完成率</w:t>
            </w:r>
          </w:p>
        </w:tc>
        <w:tc>
          <w:tcPr>
            <w:tcW w:w="2891" w:type="dxa"/>
            <w:vAlign w:val="center"/>
          </w:tcPr>
          <w:p w14:paraId="5B7AEAB2" w14:textId="77777777" w:rsidR="00A94BBD" w:rsidRDefault="007276B5">
            <w:pPr>
              <w:pStyle w:val="2"/>
            </w:pPr>
            <w:r>
              <w:t>预算资金完成率</w:t>
            </w:r>
          </w:p>
        </w:tc>
        <w:tc>
          <w:tcPr>
            <w:tcW w:w="1276" w:type="dxa"/>
            <w:vAlign w:val="center"/>
          </w:tcPr>
          <w:p w14:paraId="158A9266" w14:textId="77777777" w:rsidR="00A94BBD" w:rsidRDefault="007276B5">
            <w:pPr>
              <w:pStyle w:val="2"/>
            </w:pPr>
            <w:r>
              <w:t>≥80%</w:t>
            </w:r>
          </w:p>
        </w:tc>
        <w:tc>
          <w:tcPr>
            <w:tcW w:w="1843" w:type="dxa"/>
            <w:vAlign w:val="center"/>
          </w:tcPr>
          <w:p w14:paraId="001EFD78" w14:textId="77777777" w:rsidR="00A94BBD" w:rsidRDefault="007276B5">
            <w:pPr>
              <w:pStyle w:val="2"/>
            </w:pPr>
            <w:ins w:id="286" w:author="CDY-TN00" w:date="2023-01-07T09:49:00Z">
              <w:r>
                <w:rPr>
                  <w:rFonts w:hint="eastAsia"/>
                  <w:lang w:eastAsia="zh-CN"/>
                </w:rPr>
                <w:t>根据年初工作安排</w:t>
              </w:r>
            </w:ins>
          </w:p>
        </w:tc>
      </w:tr>
      <w:tr w:rsidR="00A94BBD" w14:paraId="35223088" w14:textId="77777777">
        <w:trPr>
          <w:trHeight w:val="369"/>
          <w:jc w:val="center"/>
        </w:trPr>
        <w:tc>
          <w:tcPr>
            <w:tcW w:w="1276" w:type="dxa"/>
            <w:vAlign w:val="center"/>
          </w:tcPr>
          <w:p w14:paraId="3E3308E3" w14:textId="77777777" w:rsidR="00A94BBD" w:rsidRDefault="007276B5">
            <w:pPr>
              <w:pStyle w:val="30"/>
            </w:pPr>
            <w:r>
              <w:t>效益指标</w:t>
            </w:r>
          </w:p>
        </w:tc>
        <w:tc>
          <w:tcPr>
            <w:tcW w:w="1276" w:type="dxa"/>
            <w:vAlign w:val="center"/>
          </w:tcPr>
          <w:p w14:paraId="46E8C21C" w14:textId="77777777" w:rsidR="00A94BBD" w:rsidRDefault="007276B5">
            <w:pPr>
              <w:pStyle w:val="2"/>
            </w:pPr>
            <w:r>
              <w:t>社会效益指标</w:t>
            </w:r>
          </w:p>
        </w:tc>
        <w:tc>
          <w:tcPr>
            <w:tcW w:w="1332" w:type="dxa"/>
            <w:vAlign w:val="center"/>
          </w:tcPr>
          <w:p w14:paraId="6A6B773F" w14:textId="77777777" w:rsidR="00A94BBD" w:rsidRDefault="007276B5">
            <w:pPr>
              <w:pStyle w:val="2"/>
            </w:pPr>
            <w:r>
              <w:t>为残疾家庭减免收视费覆盖率</w:t>
            </w:r>
          </w:p>
        </w:tc>
        <w:tc>
          <w:tcPr>
            <w:tcW w:w="2891" w:type="dxa"/>
            <w:vAlign w:val="center"/>
          </w:tcPr>
          <w:p w14:paraId="37CAAC3D" w14:textId="77777777" w:rsidR="00A94BBD" w:rsidRDefault="007276B5">
            <w:pPr>
              <w:pStyle w:val="2"/>
            </w:pPr>
            <w:r>
              <w:t>为残疾家庭减免收视费覆盖率</w:t>
            </w:r>
          </w:p>
        </w:tc>
        <w:tc>
          <w:tcPr>
            <w:tcW w:w="1276" w:type="dxa"/>
            <w:vAlign w:val="center"/>
          </w:tcPr>
          <w:p w14:paraId="753E7FC4" w14:textId="77777777" w:rsidR="00A94BBD" w:rsidRDefault="007276B5">
            <w:pPr>
              <w:pStyle w:val="2"/>
            </w:pPr>
            <w:r>
              <w:t>≥80%</w:t>
            </w:r>
          </w:p>
        </w:tc>
        <w:tc>
          <w:tcPr>
            <w:tcW w:w="1843" w:type="dxa"/>
            <w:vAlign w:val="center"/>
          </w:tcPr>
          <w:p w14:paraId="79B879B6" w14:textId="77777777" w:rsidR="00A94BBD" w:rsidRDefault="007276B5">
            <w:pPr>
              <w:pStyle w:val="2"/>
            </w:pPr>
            <w:ins w:id="287" w:author="CDY-TN00" w:date="2023-01-07T09:49:00Z">
              <w:r>
                <w:rPr>
                  <w:rFonts w:hint="eastAsia"/>
                  <w:lang w:eastAsia="zh-CN"/>
                </w:rPr>
                <w:t>根据年初工作安排</w:t>
              </w:r>
            </w:ins>
          </w:p>
        </w:tc>
      </w:tr>
      <w:tr w:rsidR="00A94BBD" w14:paraId="3D1F5708" w14:textId="77777777">
        <w:trPr>
          <w:trHeight w:val="369"/>
          <w:jc w:val="center"/>
        </w:trPr>
        <w:tc>
          <w:tcPr>
            <w:tcW w:w="1276" w:type="dxa"/>
            <w:vAlign w:val="center"/>
          </w:tcPr>
          <w:p w14:paraId="7BAC9D28" w14:textId="77777777" w:rsidR="00A94BBD" w:rsidRDefault="007276B5">
            <w:pPr>
              <w:pStyle w:val="30"/>
            </w:pPr>
            <w:r>
              <w:t>满意度指标</w:t>
            </w:r>
          </w:p>
        </w:tc>
        <w:tc>
          <w:tcPr>
            <w:tcW w:w="1276" w:type="dxa"/>
            <w:vAlign w:val="center"/>
          </w:tcPr>
          <w:p w14:paraId="2815F9E0" w14:textId="77777777" w:rsidR="00A94BBD" w:rsidRDefault="007276B5">
            <w:pPr>
              <w:pStyle w:val="2"/>
            </w:pPr>
            <w:r>
              <w:t>服务对象满意度指标</w:t>
            </w:r>
          </w:p>
        </w:tc>
        <w:tc>
          <w:tcPr>
            <w:tcW w:w="1332" w:type="dxa"/>
            <w:vAlign w:val="center"/>
          </w:tcPr>
          <w:p w14:paraId="6E1FC10B" w14:textId="77777777" w:rsidR="00A94BBD" w:rsidRDefault="007276B5">
            <w:pPr>
              <w:pStyle w:val="2"/>
            </w:pPr>
            <w:r>
              <w:t>残疾人家庭满意度</w:t>
            </w:r>
          </w:p>
        </w:tc>
        <w:tc>
          <w:tcPr>
            <w:tcW w:w="2891" w:type="dxa"/>
            <w:vAlign w:val="center"/>
          </w:tcPr>
          <w:p w14:paraId="533DA573" w14:textId="77777777" w:rsidR="00A94BBD" w:rsidRDefault="007276B5">
            <w:pPr>
              <w:pStyle w:val="2"/>
            </w:pPr>
            <w:r>
              <w:t>残疾人家庭满意度</w:t>
            </w:r>
          </w:p>
        </w:tc>
        <w:tc>
          <w:tcPr>
            <w:tcW w:w="1276" w:type="dxa"/>
            <w:vAlign w:val="center"/>
          </w:tcPr>
          <w:p w14:paraId="7F0120B0" w14:textId="77777777" w:rsidR="00A94BBD" w:rsidRDefault="007276B5">
            <w:pPr>
              <w:pStyle w:val="2"/>
            </w:pPr>
            <w:r>
              <w:t>≥90%</w:t>
            </w:r>
          </w:p>
        </w:tc>
        <w:tc>
          <w:tcPr>
            <w:tcW w:w="1843" w:type="dxa"/>
            <w:vAlign w:val="center"/>
          </w:tcPr>
          <w:p w14:paraId="69500010" w14:textId="77777777" w:rsidR="00A94BBD" w:rsidRDefault="007276B5">
            <w:pPr>
              <w:pStyle w:val="2"/>
            </w:pPr>
            <w:ins w:id="288" w:author="CDY-TN00" w:date="2023-01-07T09:49:00Z">
              <w:r>
                <w:rPr>
                  <w:rFonts w:hint="eastAsia"/>
                  <w:lang w:eastAsia="zh-CN"/>
                </w:rPr>
                <w:t>根据年初工作安排</w:t>
              </w:r>
            </w:ins>
          </w:p>
        </w:tc>
      </w:tr>
    </w:tbl>
    <w:p w14:paraId="765A92FD" w14:textId="77777777" w:rsidR="00A94BBD" w:rsidRDefault="00A94BBD">
      <w:pPr>
        <w:sectPr w:rsidR="00A94BBD">
          <w:pgSz w:w="11900" w:h="16840"/>
          <w:pgMar w:top="1984" w:right="1304" w:bottom="1134" w:left="1304" w:header="720" w:footer="720" w:gutter="0"/>
          <w:cols w:space="720"/>
        </w:sectPr>
      </w:pPr>
    </w:p>
    <w:p w14:paraId="0BC5DFE3"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412AB133" w14:textId="77777777" w:rsidR="00A94BBD" w:rsidRDefault="007276B5">
      <w:pPr>
        <w:ind w:firstLine="560"/>
        <w:outlineLvl w:val="3"/>
      </w:pPr>
      <w:bookmarkStart w:id="289" w:name="_Toc_4_4_0000000022"/>
      <w:r>
        <w:rPr>
          <w:rFonts w:ascii="方正仿宋_GBK" w:eastAsia="方正仿宋_GBK" w:hAnsi="方正仿宋_GBK" w:cs="方正仿宋_GBK"/>
          <w:color w:val="000000"/>
          <w:sz w:val="28"/>
        </w:rPr>
        <w:t>19.</w:t>
      </w:r>
      <w:r>
        <w:rPr>
          <w:rFonts w:ascii="方正仿宋_GBK" w:eastAsia="方正仿宋_GBK" w:hAnsi="方正仿宋_GBK" w:cs="方正仿宋_GBK"/>
          <w:color w:val="000000"/>
          <w:sz w:val="28"/>
        </w:rPr>
        <w:t>残疾人事业发展补助资金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中高等院校贫困残疾学生资助资金绩效目标表</w:t>
      </w:r>
      <w:bookmarkEnd w:id="28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31F16FF3"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1DDCD20A" w14:textId="77777777" w:rsidR="00A94BBD" w:rsidRDefault="007276B5">
            <w:pPr>
              <w:pStyle w:val="5"/>
            </w:pPr>
            <w:r>
              <w:t>616001</w:t>
            </w:r>
            <w:r>
              <w:t>唐山市残疾人联合会本级</w:t>
            </w:r>
          </w:p>
        </w:tc>
        <w:tc>
          <w:tcPr>
            <w:tcW w:w="1843" w:type="dxa"/>
            <w:tcBorders>
              <w:top w:val="single" w:sz="6" w:space="0" w:color="FFFFFF"/>
              <w:left w:val="single" w:sz="6" w:space="0" w:color="FFFFFF"/>
              <w:right w:val="single" w:sz="6" w:space="0" w:color="FFFFFF"/>
            </w:tcBorders>
            <w:vAlign w:val="center"/>
          </w:tcPr>
          <w:p w14:paraId="3B727B50" w14:textId="77777777" w:rsidR="00A94BBD" w:rsidRDefault="007276B5">
            <w:pPr>
              <w:pStyle w:val="4"/>
            </w:pPr>
            <w:r>
              <w:t>单位：万元</w:t>
            </w:r>
          </w:p>
        </w:tc>
      </w:tr>
      <w:tr w:rsidR="00A94BBD" w14:paraId="4541FC6C" w14:textId="77777777">
        <w:trPr>
          <w:trHeight w:val="369"/>
          <w:jc w:val="center"/>
        </w:trPr>
        <w:tc>
          <w:tcPr>
            <w:tcW w:w="1276" w:type="dxa"/>
            <w:vAlign w:val="center"/>
          </w:tcPr>
          <w:p w14:paraId="1660867C" w14:textId="77777777" w:rsidR="00A94BBD" w:rsidRDefault="007276B5">
            <w:pPr>
              <w:pStyle w:val="1"/>
            </w:pPr>
            <w:r>
              <w:t>项目编码</w:t>
            </w:r>
          </w:p>
        </w:tc>
        <w:tc>
          <w:tcPr>
            <w:tcW w:w="2608" w:type="dxa"/>
            <w:gridSpan w:val="2"/>
            <w:vAlign w:val="center"/>
          </w:tcPr>
          <w:p w14:paraId="10140849" w14:textId="77777777" w:rsidR="00A94BBD" w:rsidRDefault="007276B5">
            <w:pPr>
              <w:pStyle w:val="2"/>
            </w:pPr>
            <w:r>
              <w:t>13020023P00MWU7100032</w:t>
            </w:r>
          </w:p>
        </w:tc>
        <w:tc>
          <w:tcPr>
            <w:tcW w:w="1587" w:type="dxa"/>
            <w:vAlign w:val="center"/>
          </w:tcPr>
          <w:p w14:paraId="6B8E85B3" w14:textId="77777777" w:rsidR="00A94BBD" w:rsidRDefault="007276B5">
            <w:pPr>
              <w:pStyle w:val="1"/>
            </w:pPr>
            <w:r>
              <w:t>项目名称</w:t>
            </w:r>
          </w:p>
        </w:tc>
        <w:tc>
          <w:tcPr>
            <w:tcW w:w="4422" w:type="dxa"/>
            <w:gridSpan w:val="3"/>
            <w:vAlign w:val="center"/>
          </w:tcPr>
          <w:p w14:paraId="55AC122C" w14:textId="77777777" w:rsidR="00A94BBD" w:rsidRDefault="007276B5">
            <w:pPr>
              <w:pStyle w:val="2"/>
            </w:pPr>
            <w:r>
              <w:t>残疾人事业发展补助资金</w:t>
            </w:r>
            <w:r>
              <w:t>——</w:t>
            </w:r>
            <w:r>
              <w:t>中高等院校贫困残疾学生资助资金</w:t>
            </w:r>
          </w:p>
        </w:tc>
      </w:tr>
      <w:tr w:rsidR="00A94BBD" w14:paraId="05493A61" w14:textId="77777777">
        <w:trPr>
          <w:trHeight w:val="369"/>
          <w:jc w:val="center"/>
        </w:trPr>
        <w:tc>
          <w:tcPr>
            <w:tcW w:w="1276" w:type="dxa"/>
            <w:vMerge w:val="restart"/>
            <w:vAlign w:val="center"/>
          </w:tcPr>
          <w:p w14:paraId="0F7D9E4B" w14:textId="77777777" w:rsidR="00A94BBD" w:rsidRDefault="007276B5">
            <w:pPr>
              <w:pStyle w:val="1"/>
            </w:pPr>
            <w:r>
              <w:t>预算规模及资金用途</w:t>
            </w:r>
          </w:p>
        </w:tc>
        <w:tc>
          <w:tcPr>
            <w:tcW w:w="1276" w:type="dxa"/>
            <w:vAlign w:val="center"/>
          </w:tcPr>
          <w:p w14:paraId="612E5BAA" w14:textId="77777777" w:rsidR="00A94BBD" w:rsidRDefault="007276B5">
            <w:pPr>
              <w:pStyle w:val="1"/>
            </w:pPr>
            <w:r>
              <w:t>预算数</w:t>
            </w:r>
          </w:p>
        </w:tc>
        <w:tc>
          <w:tcPr>
            <w:tcW w:w="1332" w:type="dxa"/>
            <w:vAlign w:val="center"/>
          </w:tcPr>
          <w:p w14:paraId="4A7F8058" w14:textId="77777777" w:rsidR="00A94BBD" w:rsidRDefault="007276B5">
            <w:pPr>
              <w:pStyle w:val="2"/>
            </w:pPr>
            <w:r>
              <w:t>16.00</w:t>
            </w:r>
          </w:p>
        </w:tc>
        <w:tc>
          <w:tcPr>
            <w:tcW w:w="1587" w:type="dxa"/>
            <w:vAlign w:val="center"/>
          </w:tcPr>
          <w:p w14:paraId="186B85EA" w14:textId="77777777" w:rsidR="00A94BBD" w:rsidRDefault="007276B5">
            <w:pPr>
              <w:pStyle w:val="1"/>
            </w:pPr>
            <w:r>
              <w:t>其中：财政</w:t>
            </w:r>
            <w:r>
              <w:t xml:space="preserve">    </w:t>
            </w:r>
            <w:r>
              <w:t>资金</w:t>
            </w:r>
          </w:p>
        </w:tc>
        <w:tc>
          <w:tcPr>
            <w:tcW w:w="1304" w:type="dxa"/>
            <w:vAlign w:val="center"/>
          </w:tcPr>
          <w:p w14:paraId="6FFD2298" w14:textId="77777777" w:rsidR="00A94BBD" w:rsidRDefault="007276B5">
            <w:pPr>
              <w:pStyle w:val="2"/>
            </w:pPr>
            <w:r>
              <w:t>16.00</w:t>
            </w:r>
          </w:p>
        </w:tc>
        <w:tc>
          <w:tcPr>
            <w:tcW w:w="1276" w:type="dxa"/>
            <w:vAlign w:val="center"/>
          </w:tcPr>
          <w:p w14:paraId="5D251116" w14:textId="77777777" w:rsidR="00A94BBD" w:rsidRDefault="007276B5">
            <w:pPr>
              <w:pStyle w:val="1"/>
            </w:pPr>
            <w:r>
              <w:t>其他资金</w:t>
            </w:r>
          </w:p>
        </w:tc>
        <w:tc>
          <w:tcPr>
            <w:tcW w:w="1843" w:type="dxa"/>
            <w:vAlign w:val="center"/>
          </w:tcPr>
          <w:p w14:paraId="720D5A2C" w14:textId="77777777" w:rsidR="00A94BBD" w:rsidRDefault="007276B5">
            <w:pPr>
              <w:pStyle w:val="2"/>
            </w:pPr>
            <w:r>
              <w:t xml:space="preserve"> </w:t>
            </w:r>
          </w:p>
        </w:tc>
      </w:tr>
      <w:tr w:rsidR="00A94BBD" w14:paraId="603B13C1" w14:textId="77777777">
        <w:trPr>
          <w:trHeight w:val="369"/>
          <w:jc w:val="center"/>
        </w:trPr>
        <w:tc>
          <w:tcPr>
            <w:tcW w:w="1276" w:type="dxa"/>
            <w:vMerge/>
          </w:tcPr>
          <w:p w14:paraId="65516065" w14:textId="77777777" w:rsidR="00A94BBD" w:rsidRDefault="00A94BBD"/>
        </w:tc>
        <w:tc>
          <w:tcPr>
            <w:tcW w:w="8617" w:type="dxa"/>
            <w:gridSpan w:val="6"/>
            <w:vAlign w:val="center"/>
          </w:tcPr>
          <w:p w14:paraId="7DEBF5A1" w14:textId="77777777" w:rsidR="00A94BBD" w:rsidRDefault="007276B5">
            <w:pPr>
              <w:pStyle w:val="2"/>
            </w:pPr>
            <w:r>
              <w:t>预算数</w:t>
            </w:r>
            <w:r>
              <w:t>16</w:t>
            </w:r>
            <w:r>
              <w:t>万元，财政资金</w:t>
            </w:r>
            <w:r>
              <w:t>16</w:t>
            </w:r>
            <w:r>
              <w:t>万元，主要用于资助中高等院校贫困残疾学生。</w:t>
            </w:r>
          </w:p>
        </w:tc>
      </w:tr>
      <w:tr w:rsidR="00A94BBD" w14:paraId="0540C8B6" w14:textId="77777777">
        <w:trPr>
          <w:trHeight w:val="369"/>
          <w:jc w:val="center"/>
        </w:trPr>
        <w:tc>
          <w:tcPr>
            <w:tcW w:w="1276" w:type="dxa"/>
            <w:vMerge w:val="restart"/>
            <w:vAlign w:val="center"/>
          </w:tcPr>
          <w:p w14:paraId="5571AD1A" w14:textId="77777777" w:rsidR="00A94BBD" w:rsidRDefault="007276B5">
            <w:pPr>
              <w:pStyle w:val="1"/>
            </w:pPr>
            <w:r>
              <w:t>资金支出计划（</w:t>
            </w:r>
            <w:r>
              <w:t>%</w:t>
            </w:r>
            <w:r>
              <w:t>）</w:t>
            </w:r>
          </w:p>
        </w:tc>
        <w:tc>
          <w:tcPr>
            <w:tcW w:w="2608" w:type="dxa"/>
            <w:gridSpan w:val="2"/>
            <w:vAlign w:val="center"/>
          </w:tcPr>
          <w:p w14:paraId="050A9E0F" w14:textId="77777777" w:rsidR="00A94BBD" w:rsidRDefault="007276B5">
            <w:pPr>
              <w:pStyle w:val="1"/>
            </w:pPr>
            <w:r>
              <w:t>3</w:t>
            </w:r>
            <w:r>
              <w:t>月底</w:t>
            </w:r>
          </w:p>
        </w:tc>
        <w:tc>
          <w:tcPr>
            <w:tcW w:w="1587" w:type="dxa"/>
            <w:vAlign w:val="center"/>
          </w:tcPr>
          <w:p w14:paraId="035E503D" w14:textId="77777777" w:rsidR="00A94BBD" w:rsidRDefault="007276B5">
            <w:pPr>
              <w:pStyle w:val="1"/>
            </w:pPr>
            <w:r>
              <w:t>6</w:t>
            </w:r>
            <w:r>
              <w:t>月底</w:t>
            </w:r>
          </w:p>
        </w:tc>
        <w:tc>
          <w:tcPr>
            <w:tcW w:w="1304" w:type="dxa"/>
            <w:vAlign w:val="center"/>
          </w:tcPr>
          <w:p w14:paraId="5438DCC5" w14:textId="77777777" w:rsidR="00A94BBD" w:rsidRDefault="007276B5">
            <w:pPr>
              <w:pStyle w:val="1"/>
            </w:pPr>
            <w:r>
              <w:t>10</w:t>
            </w:r>
            <w:r>
              <w:t>月底</w:t>
            </w:r>
          </w:p>
        </w:tc>
        <w:tc>
          <w:tcPr>
            <w:tcW w:w="3118" w:type="dxa"/>
            <w:gridSpan w:val="2"/>
            <w:vAlign w:val="center"/>
          </w:tcPr>
          <w:p w14:paraId="247A5CA4" w14:textId="77777777" w:rsidR="00A94BBD" w:rsidRDefault="007276B5">
            <w:pPr>
              <w:pStyle w:val="1"/>
            </w:pPr>
            <w:r>
              <w:t>12</w:t>
            </w:r>
            <w:r>
              <w:t>月底</w:t>
            </w:r>
          </w:p>
        </w:tc>
      </w:tr>
      <w:tr w:rsidR="00A94BBD" w14:paraId="6152D140" w14:textId="77777777">
        <w:trPr>
          <w:trHeight w:val="369"/>
          <w:jc w:val="center"/>
        </w:trPr>
        <w:tc>
          <w:tcPr>
            <w:tcW w:w="1276" w:type="dxa"/>
            <w:vMerge/>
          </w:tcPr>
          <w:p w14:paraId="2160AC63" w14:textId="77777777" w:rsidR="00A94BBD" w:rsidRDefault="00A94BBD"/>
        </w:tc>
        <w:tc>
          <w:tcPr>
            <w:tcW w:w="2608" w:type="dxa"/>
            <w:gridSpan w:val="2"/>
            <w:vAlign w:val="center"/>
          </w:tcPr>
          <w:p w14:paraId="14C20345" w14:textId="77777777" w:rsidR="00A94BBD" w:rsidRDefault="007276B5">
            <w:pPr>
              <w:pStyle w:val="30"/>
            </w:pPr>
            <w:r>
              <w:t xml:space="preserve"> </w:t>
            </w:r>
          </w:p>
        </w:tc>
        <w:tc>
          <w:tcPr>
            <w:tcW w:w="1587" w:type="dxa"/>
            <w:vAlign w:val="center"/>
          </w:tcPr>
          <w:p w14:paraId="72043578" w14:textId="77777777" w:rsidR="00A94BBD" w:rsidRDefault="007276B5">
            <w:pPr>
              <w:pStyle w:val="30"/>
            </w:pPr>
            <w:r>
              <w:t xml:space="preserve"> </w:t>
            </w:r>
          </w:p>
        </w:tc>
        <w:tc>
          <w:tcPr>
            <w:tcW w:w="1304" w:type="dxa"/>
            <w:vAlign w:val="center"/>
          </w:tcPr>
          <w:p w14:paraId="268440C5" w14:textId="77777777" w:rsidR="00A94BBD" w:rsidRDefault="007276B5">
            <w:pPr>
              <w:pStyle w:val="30"/>
            </w:pPr>
            <w:r>
              <w:t xml:space="preserve"> </w:t>
            </w:r>
          </w:p>
        </w:tc>
        <w:tc>
          <w:tcPr>
            <w:tcW w:w="3118" w:type="dxa"/>
            <w:gridSpan w:val="2"/>
            <w:vAlign w:val="center"/>
          </w:tcPr>
          <w:p w14:paraId="3AB588ED" w14:textId="77777777" w:rsidR="00A94BBD" w:rsidRDefault="007276B5">
            <w:pPr>
              <w:pStyle w:val="30"/>
            </w:pPr>
            <w:r>
              <w:t>100%</w:t>
            </w:r>
          </w:p>
        </w:tc>
      </w:tr>
      <w:tr w:rsidR="00A94BBD" w14:paraId="3E41E7E8" w14:textId="77777777">
        <w:trPr>
          <w:trHeight w:val="369"/>
          <w:jc w:val="center"/>
        </w:trPr>
        <w:tc>
          <w:tcPr>
            <w:tcW w:w="1276" w:type="dxa"/>
            <w:vAlign w:val="center"/>
          </w:tcPr>
          <w:p w14:paraId="41326655" w14:textId="77777777" w:rsidR="00A94BBD" w:rsidRDefault="007276B5">
            <w:pPr>
              <w:pStyle w:val="1"/>
            </w:pPr>
            <w:r>
              <w:t>绩效目标</w:t>
            </w:r>
          </w:p>
        </w:tc>
        <w:tc>
          <w:tcPr>
            <w:tcW w:w="8617" w:type="dxa"/>
            <w:gridSpan w:val="6"/>
            <w:vAlign w:val="center"/>
          </w:tcPr>
          <w:p w14:paraId="458C9BCD" w14:textId="77777777" w:rsidR="00A94BBD" w:rsidRDefault="007276B5">
            <w:pPr>
              <w:pStyle w:val="2"/>
            </w:pPr>
            <w:r>
              <w:t>1.</w:t>
            </w:r>
            <w:ins w:id="290" w:author="CDY-TN00" w:date="2023-01-07T09:49:00Z">
              <w:r>
                <w:rPr>
                  <w:rFonts w:hint="eastAsia"/>
                  <w:lang w:eastAsia="zh-CN"/>
                </w:rPr>
                <w:t>做好</w:t>
              </w:r>
            </w:ins>
            <w:ins w:id="291" w:author="CDY-TN00" w:date="2023-01-07T09:50:00Z">
              <w:r>
                <w:rPr>
                  <w:rFonts w:hint="eastAsia"/>
                  <w:lang w:eastAsia="zh-CN"/>
                </w:rPr>
                <w:t>大学生资助工作</w:t>
              </w:r>
            </w:ins>
            <w:del w:id="292" w:author="CDY-TN00" w:date="2023-01-07T09:49:00Z">
              <w:r>
                <w:delText>目标内容</w:delText>
              </w:r>
              <w:r>
                <w:delText>1</w:delText>
              </w:r>
            </w:del>
          </w:p>
        </w:tc>
      </w:tr>
    </w:tbl>
    <w:p w14:paraId="016A805C"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0D1584C6" w14:textId="77777777">
        <w:trPr>
          <w:trHeight w:val="397"/>
          <w:tblHeader/>
          <w:jc w:val="center"/>
        </w:trPr>
        <w:tc>
          <w:tcPr>
            <w:tcW w:w="1276" w:type="dxa"/>
            <w:vAlign w:val="center"/>
          </w:tcPr>
          <w:p w14:paraId="6DCAEB10" w14:textId="77777777" w:rsidR="00A94BBD" w:rsidRDefault="007276B5">
            <w:pPr>
              <w:pStyle w:val="1"/>
            </w:pPr>
            <w:r>
              <w:t>一级指标</w:t>
            </w:r>
          </w:p>
        </w:tc>
        <w:tc>
          <w:tcPr>
            <w:tcW w:w="1276" w:type="dxa"/>
            <w:vAlign w:val="center"/>
          </w:tcPr>
          <w:p w14:paraId="1CA8B402" w14:textId="77777777" w:rsidR="00A94BBD" w:rsidRDefault="007276B5">
            <w:pPr>
              <w:pStyle w:val="1"/>
            </w:pPr>
            <w:r>
              <w:t>二级指标</w:t>
            </w:r>
          </w:p>
        </w:tc>
        <w:tc>
          <w:tcPr>
            <w:tcW w:w="1332" w:type="dxa"/>
            <w:vAlign w:val="center"/>
          </w:tcPr>
          <w:p w14:paraId="0F0E8506" w14:textId="77777777" w:rsidR="00A94BBD" w:rsidRDefault="007276B5">
            <w:pPr>
              <w:pStyle w:val="1"/>
            </w:pPr>
            <w:r>
              <w:t>三级指标</w:t>
            </w:r>
          </w:p>
        </w:tc>
        <w:tc>
          <w:tcPr>
            <w:tcW w:w="2891" w:type="dxa"/>
            <w:vAlign w:val="center"/>
          </w:tcPr>
          <w:p w14:paraId="3B11F7EB" w14:textId="77777777" w:rsidR="00A94BBD" w:rsidRDefault="007276B5">
            <w:pPr>
              <w:pStyle w:val="1"/>
            </w:pPr>
            <w:r>
              <w:t>绩效指标描述</w:t>
            </w:r>
          </w:p>
        </w:tc>
        <w:tc>
          <w:tcPr>
            <w:tcW w:w="1276" w:type="dxa"/>
            <w:vAlign w:val="center"/>
          </w:tcPr>
          <w:p w14:paraId="3B60C9D0" w14:textId="77777777" w:rsidR="00A94BBD" w:rsidRDefault="007276B5">
            <w:pPr>
              <w:pStyle w:val="1"/>
            </w:pPr>
            <w:r>
              <w:t>指标值</w:t>
            </w:r>
          </w:p>
        </w:tc>
        <w:tc>
          <w:tcPr>
            <w:tcW w:w="1843" w:type="dxa"/>
            <w:vAlign w:val="center"/>
          </w:tcPr>
          <w:p w14:paraId="0B2B096E" w14:textId="77777777" w:rsidR="00A94BBD" w:rsidRDefault="007276B5">
            <w:pPr>
              <w:pStyle w:val="1"/>
            </w:pPr>
            <w:r>
              <w:t>指标值确定依据</w:t>
            </w:r>
          </w:p>
        </w:tc>
      </w:tr>
      <w:tr w:rsidR="00A94BBD" w14:paraId="1EFA8BE8" w14:textId="77777777">
        <w:trPr>
          <w:trHeight w:val="369"/>
          <w:jc w:val="center"/>
        </w:trPr>
        <w:tc>
          <w:tcPr>
            <w:tcW w:w="1276" w:type="dxa"/>
            <w:vMerge w:val="restart"/>
            <w:vAlign w:val="center"/>
          </w:tcPr>
          <w:p w14:paraId="0D93622B" w14:textId="77777777" w:rsidR="00A94BBD" w:rsidRDefault="007276B5">
            <w:pPr>
              <w:pStyle w:val="30"/>
            </w:pPr>
            <w:r>
              <w:t>产出指标</w:t>
            </w:r>
          </w:p>
        </w:tc>
        <w:tc>
          <w:tcPr>
            <w:tcW w:w="1276" w:type="dxa"/>
            <w:vAlign w:val="center"/>
          </w:tcPr>
          <w:p w14:paraId="6A29D4F9" w14:textId="77777777" w:rsidR="00A94BBD" w:rsidRDefault="007276B5">
            <w:pPr>
              <w:pStyle w:val="2"/>
            </w:pPr>
            <w:r>
              <w:t>数量指标</w:t>
            </w:r>
          </w:p>
        </w:tc>
        <w:tc>
          <w:tcPr>
            <w:tcW w:w="1332" w:type="dxa"/>
            <w:vAlign w:val="center"/>
          </w:tcPr>
          <w:p w14:paraId="61DC4DFD" w14:textId="77777777" w:rsidR="00A94BBD" w:rsidRDefault="007276B5">
            <w:pPr>
              <w:pStyle w:val="2"/>
            </w:pPr>
            <w:r>
              <w:t>考入中高等院校实际人数</w:t>
            </w:r>
          </w:p>
        </w:tc>
        <w:tc>
          <w:tcPr>
            <w:tcW w:w="2891" w:type="dxa"/>
            <w:vAlign w:val="center"/>
          </w:tcPr>
          <w:p w14:paraId="5BA8D493" w14:textId="77777777" w:rsidR="00A94BBD" w:rsidRDefault="007276B5">
            <w:pPr>
              <w:pStyle w:val="2"/>
            </w:pPr>
            <w:r>
              <w:t>考入中高等院校实际人数</w:t>
            </w:r>
          </w:p>
        </w:tc>
        <w:tc>
          <w:tcPr>
            <w:tcW w:w="1276" w:type="dxa"/>
            <w:vAlign w:val="center"/>
          </w:tcPr>
          <w:p w14:paraId="76EFFA4B" w14:textId="77777777" w:rsidR="00A94BBD" w:rsidRDefault="007276B5">
            <w:pPr>
              <w:pStyle w:val="2"/>
            </w:pPr>
            <w:r>
              <w:t>57</w:t>
            </w:r>
            <w:r>
              <w:t>人</w:t>
            </w:r>
          </w:p>
        </w:tc>
        <w:tc>
          <w:tcPr>
            <w:tcW w:w="1843" w:type="dxa"/>
            <w:vAlign w:val="center"/>
          </w:tcPr>
          <w:p w14:paraId="6F6208DA" w14:textId="77777777" w:rsidR="00A94BBD" w:rsidRDefault="007276B5">
            <w:pPr>
              <w:pStyle w:val="2"/>
            </w:pPr>
            <w:ins w:id="293" w:author="CDY-TN00" w:date="2023-01-07T09:50:00Z">
              <w:r>
                <w:rPr>
                  <w:rFonts w:hint="eastAsia"/>
                  <w:lang w:eastAsia="zh-CN"/>
                </w:rPr>
                <w:t>根据年初工作安排</w:t>
              </w:r>
            </w:ins>
          </w:p>
        </w:tc>
      </w:tr>
      <w:tr w:rsidR="00A94BBD" w14:paraId="69EFF29D" w14:textId="77777777">
        <w:trPr>
          <w:trHeight w:val="369"/>
          <w:jc w:val="center"/>
        </w:trPr>
        <w:tc>
          <w:tcPr>
            <w:tcW w:w="1276" w:type="dxa"/>
            <w:vMerge/>
            <w:vAlign w:val="center"/>
          </w:tcPr>
          <w:p w14:paraId="0CD60EBD" w14:textId="77777777" w:rsidR="00A94BBD" w:rsidRDefault="00A94BBD"/>
        </w:tc>
        <w:tc>
          <w:tcPr>
            <w:tcW w:w="1276" w:type="dxa"/>
            <w:vAlign w:val="center"/>
          </w:tcPr>
          <w:p w14:paraId="0B0018C5" w14:textId="77777777" w:rsidR="00A94BBD" w:rsidRDefault="007276B5">
            <w:pPr>
              <w:pStyle w:val="2"/>
            </w:pPr>
            <w:r>
              <w:t>质量指标</w:t>
            </w:r>
          </w:p>
        </w:tc>
        <w:tc>
          <w:tcPr>
            <w:tcW w:w="1332" w:type="dxa"/>
            <w:vAlign w:val="center"/>
          </w:tcPr>
          <w:p w14:paraId="1DC2E235" w14:textId="77777777" w:rsidR="00A94BBD" w:rsidRDefault="007276B5">
            <w:pPr>
              <w:pStyle w:val="2"/>
            </w:pPr>
            <w:r>
              <w:t>资金发放到位率</w:t>
            </w:r>
          </w:p>
        </w:tc>
        <w:tc>
          <w:tcPr>
            <w:tcW w:w="2891" w:type="dxa"/>
            <w:vAlign w:val="center"/>
          </w:tcPr>
          <w:p w14:paraId="586CDE46" w14:textId="77777777" w:rsidR="00A94BBD" w:rsidRDefault="007276B5">
            <w:pPr>
              <w:pStyle w:val="2"/>
            </w:pPr>
            <w:r>
              <w:t>发放人数占考入人数的比率</w:t>
            </w:r>
          </w:p>
        </w:tc>
        <w:tc>
          <w:tcPr>
            <w:tcW w:w="1276" w:type="dxa"/>
            <w:vAlign w:val="center"/>
          </w:tcPr>
          <w:p w14:paraId="63980728" w14:textId="77777777" w:rsidR="00A94BBD" w:rsidRDefault="007276B5">
            <w:pPr>
              <w:pStyle w:val="2"/>
            </w:pPr>
            <w:r>
              <w:t>100%</w:t>
            </w:r>
          </w:p>
        </w:tc>
        <w:tc>
          <w:tcPr>
            <w:tcW w:w="1843" w:type="dxa"/>
            <w:vAlign w:val="center"/>
          </w:tcPr>
          <w:p w14:paraId="5A5780AA" w14:textId="77777777" w:rsidR="00A94BBD" w:rsidRDefault="007276B5">
            <w:pPr>
              <w:pStyle w:val="2"/>
            </w:pPr>
            <w:ins w:id="294" w:author="CDY-TN00" w:date="2023-01-07T09:50:00Z">
              <w:r>
                <w:rPr>
                  <w:rFonts w:hint="eastAsia"/>
                  <w:lang w:eastAsia="zh-CN"/>
                </w:rPr>
                <w:t>根据年初工作安排</w:t>
              </w:r>
            </w:ins>
          </w:p>
        </w:tc>
      </w:tr>
      <w:tr w:rsidR="00A94BBD" w14:paraId="3DC2661F" w14:textId="77777777">
        <w:trPr>
          <w:trHeight w:val="369"/>
          <w:jc w:val="center"/>
        </w:trPr>
        <w:tc>
          <w:tcPr>
            <w:tcW w:w="1276" w:type="dxa"/>
            <w:vMerge/>
            <w:vAlign w:val="center"/>
          </w:tcPr>
          <w:p w14:paraId="353B70B7" w14:textId="77777777" w:rsidR="00A94BBD" w:rsidRDefault="00A94BBD"/>
        </w:tc>
        <w:tc>
          <w:tcPr>
            <w:tcW w:w="1276" w:type="dxa"/>
            <w:vAlign w:val="center"/>
          </w:tcPr>
          <w:p w14:paraId="445FE3BD" w14:textId="77777777" w:rsidR="00A94BBD" w:rsidRDefault="007276B5">
            <w:pPr>
              <w:pStyle w:val="2"/>
            </w:pPr>
            <w:r>
              <w:t>时效指标</w:t>
            </w:r>
          </w:p>
        </w:tc>
        <w:tc>
          <w:tcPr>
            <w:tcW w:w="1332" w:type="dxa"/>
            <w:vAlign w:val="center"/>
          </w:tcPr>
          <w:p w14:paraId="2DB09989" w14:textId="77777777" w:rsidR="00A94BBD" w:rsidRDefault="007276B5">
            <w:pPr>
              <w:pStyle w:val="2"/>
            </w:pPr>
            <w:r>
              <w:t>完成时限</w:t>
            </w:r>
          </w:p>
        </w:tc>
        <w:tc>
          <w:tcPr>
            <w:tcW w:w="2891" w:type="dxa"/>
            <w:vAlign w:val="center"/>
          </w:tcPr>
          <w:p w14:paraId="6AFEE85F" w14:textId="77777777" w:rsidR="00A94BBD" w:rsidRDefault="007276B5">
            <w:pPr>
              <w:pStyle w:val="2"/>
            </w:pPr>
            <w:r>
              <w:t>完成时限</w:t>
            </w:r>
          </w:p>
        </w:tc>
        <w:tc>
          <w:tcPr>
            <w:tcW w:w="1276" w:type="dxa"/>
            <w:vAlign w:val="center"/>
          </w:tcPr>
          <w:p w14:paraId="502568EA" w14:textId="77777777" w:rsidR="00A94BBD" w:rsidRDefault="007276B5">
            <w:pPr>
              <w:pStyle w:val="2"/>
            </w:pPr>
            <w:r>
              <w:t>2023</w:t>
            </w:r>
            <w:r>
              <w:t>年</w:t>
            </w:r>
            <w:r>
              <w:t>12</w:t>
            </w:r>
            <w:r>
              <w:t>月底</w:t>
            </w:r>
          </w:p>
        </w:tc>
        <w:tc>
          <w:tcPr>
            <w:tcW w:w="1843" w:type="dxa"/>
            <w:vAlign w:val="center"/>
          </w:tcPr>
          <w:p w14:paraId="4636C222" w14:textId="77777777" w:rsidR="00A94BBD" w:rsidRDefault="007276B5">
            <w:pPr>
              <w:pStyle w:val="2"/>
            </w:pPr>
            <w:ins w:id="295" w:author="CDY-TN00" w:date="2023-01-07T09:50:00Z">
              <w:r>
                <w:rPr>
                  <w:rFonts w:hint="eastAsia"/>
                  <w:lang w:eastAsia="zh-CN"/>
                </w:rPr>
                <w:t>根据年初工作安排</w:t>
              </w:r>
            </w:ins>
          </w:p>
        </w:tc>
      </w:tr>
      <w:tr w:rsidR="00A94BBD" w14:paraId="1BD075A8" w14:textId="77777777">
        <w:trPr>
          <w:trHeight w:val="369"/>
          <w:jc w:val="center"/>
        </w:trPr>
        <w:tc>
          <w:tcPr>
            <w:tcW w:w="1276" w:type="dxa"/>
            <w:vMerge/>
            <w:vAlign w:val="center"/>
          </w:tcPr>
          <w:p w14:paraId="65D48FF2" w14:textId="77777777" w:rsidR="00A94BBD" w:rsidRDefault="00A94BBD"/>
        </w:tc>
        <w:tc>
          <w:tcPr>
            <w:tcW w:w="1276" w:type="dxa"/>
            <w:vAlign w:val="center"/>
          </w:tcPr>
          <w:p w14:paraId="26A32B34" w14:textId="77777777" w:rsidR="00A94BBD" w:rsidRDefault="007276B5">
            <w:pPr>
              <w:pStyle w:val="2"/>
            </w:pPr>
            <w:r>
              <w:t>成本指标</w:t>
            </w:r>
          </w:p>
        </w:tc>
        <w:tc>
          <w:tcPr>
            <w:tcW w:w="1332" w:type="dxa"/>
            <w:vAlign w:val="center"/>
          </w:tcPr>
          <w:p w14:paraId="5CBD4022" w14:textId="77777777" w:rsidR="00A94BBD" w:rsidRDefault="007276B5">
            <w:pPr>
              <w:pStyle w:val="2"/>
            </w:pPr>
            <w:r>
              <w:t>预算资金完成率</w:t>
            </w:r>
          </w:p>
        </w:tc>
        <w:tc>
          <w:tcPr>
            <w:tcW w:w="2891" w:type="dxa"/>
            <w:vAlign w:val="center"/>
          </w:tcPr>
          <w:p w14:paraId="635234D0" w14:textId="77777777" w:rsidR="00A94BBD" w:rsidRDefault="007276B5">
            <w:pPr>
              <w:pStyle w:val="2"/>
            </w:pPr>
            <w:r>
              <w:t>实际发放占预算资金的比率</w:t>
            </w:r>
          </w:p>
        </w:tc>
        <w:tc>
          <w:tcPr>
            <w:tcW w:w="1276" w:type="dxa"/>
            <w:vAlign w:val="center"/>
          </w:tcPr>
          <w:p w14:paraId="63C0EEF2" w14:textId="77777777" w:rsidR="00A94BBD" w:rsidRDefault="007276B5">
            <w:pPr>
              <w:pStyle w:val="2"/>
            </w:pPr>
            <w:r>
              <w:t>≥90%</w:t>
            </w:r>
          </w:p>
        </w:tc>
        <w:tc>
          <w:tcPr>
            <w:tcW w:w="1843" w:type="dxa"/>
            <w:vAlign w:val="center"/>
          </w:tcPr>
          <w:p w14:paraId="7B9B9C84" w14:textId="77777777" w:rsidR="00A94BBD" w:rsidRDefault="007276B5">
            <w:pPr>
              <w:pStyle w:val="2"/>
            </w:pPr>
            <w:ins w:id="296" w:author="CDY-TN00" w:date="2023-01-07T09:50:00Z">
              <w:r>
                <w:rPr>
                  <w:rFonts w:hint="eastAsia"/>
                  <w:lang w:eastAsia="zh-CN"/>
                </w:rPr>
                <w:t>根据年初工作安排</w:t>
              </w:r>
            </w:ins>
          </w:p>
        </w:tc>
      </w:tr>
      <w:tr w:rsidR="00A94BBD" w14:paraId="4A304F74" w14:textId="77777777">
        <w:trPr>
          <w:trHeight w:val="369"/>
          <w:jc w:val="center"/>
        </w:trPr>
        <w:tc>
          <w:tcPr>
            <w:tcW w:w="1276" w:type="dxa"/>
            <w:vAlign w:val="center"/>
          </w:tcPr>
          <w:p w14:paraId="273E71B1" w14:textId="77777777" w:rsidR="00A94BBD" w:rsidRDefault="007276B5">
            <w:pPr>
              <w:pStyle w:val="30"/>
            </w:pPr>
            <w:r>
              <w:t>效益指标</w:t>
            </w:r>
          </w:p>
        </w:tc>
        <w:tc>
          <w:tcPr>
            <w:tcW w:w="1276" w:type="dxa"/>
            <w:vAlign w:val="center"/>
          </w:tcPr>
          <w:p w14:paraId="219C6DF7" w14:textId="77777777" w:rsidR="00A94BBD" w:rsidRDefault="007276B5">
            <w:pPr>
              <w:pStyle w:val="2"/>
            </w:pPr>
            <w:r>
              <w:t>社会效益指标</w:t>
            </w:r>
          </w:p>
        </w:tc>
        <w:tc>
          <w:tcPr>
            <w:tcW w:w="1332" w:type="dxa"/>
            <w:vAlign w:val="center"/>
          </w:tcPr>
          <w:p w14:paraId="09336E55" w14:textId="77777777" w:rsidR="00A94BBD" w:rsidRDefault="007276B5">
            <w:pPr>
              <w:pStyle w:val="2"/>
            </w:pPr>
            <w:r>
              <w:t>残疾学生享受补贴覆盖率</w:t>
            </w:r>
          </w:p>
        </w:tc>
        <w:tc>
          <w:tcPr>
            <w:tcW w:w="2891" w:type="dxa"/>
            <w:vAlign w:val="center"/>
          </w:tcPr>
          <w:p w14:paraId="151C5EF1" w14:textId="77777777" w:rsidR="00A94BBD" w:rsidRDefault="007276B5">
            <w:pPr>
              <w:pStyle w:val="2"/>
            </w:pPr>
            <w:r>
              <w:t>残疾学生享受补贴覆盖率</w:t>
            </w:r>
          </w:p>
        </w:tc>
        <w:tc>
          <w:tcPr>
            <w:tcW w:w="1276" w:type="dxa"/>
            <w:vAlign w:val="center"/>
          </w:tcPr>
          <w:p w14:paraId="7C72EF88" w14:textId="77777777" w:rsidR="00A94BBD" w:rsidRDefault="007276B5">
            <w:pPr>
              <w:pStyle w:val="2"/>
            </w:pPr>
            <w:r>
              <w:t>≥80%</w:t>
            </w:r>
          </w:p>
        </w:tc>
        <w:tc>
          <w:tcPr>
            <w:tcW w:w="1843" w:type="dxa"/>
            <w:vAlign w:val="center"/>
          </w:tcPr>
          <w:p w14:paraId="605C2625" w14:textId="77777777" w:rsidR="00A94BBD" w:rsidRDefault="007276B5">
            <w:pPr>
              <w:pStyle w:val="2"/>
            </w:pPr>
            <w:ins w:id="297" w:author="CDY-TN00" w:date="2023-01-07T09:50:00Z">
              <w:r>
                <w:rPr>
                  <w:rFonts w:hint="eastAsia"/>
                  <w:lang w:eastAsia="zh-CN"/>
                </w:rPr>
                <w:t>根据年初工作安排</w:t>
              </w:r>
            </w:ins>
          </w:p>
        </w:tc>
      </w:tr>
      <w:tr w:rsidR="00A94BBD" w14:paraId="2903FF71" w14:textId="77777777">
        <w:trPr>
          <w:trHeight w:val="369"/>
          <w:jc w:val="center"/>
        </w:trPr>
        <w:tc>
          <w:tcPr>
            <w:tcW w:w="1276" w:type="dxa"/>
            <w:vAlign w:val="center"/>
          </w:tcPr>
          <w:p w14:paraId="3A64F234" w14:textId="77777777" w:rsidR="00A94BBD" w:rsidRDefault="007276B5">
            <w:pPr>
              <w:pStyle w:val="30"/>
            </w:pPr>
            <w:r>
              <w:t>满意度指标</w:t>
            </w:r>
          </w:p>
        </w:tc>
        <w:tc>
          <w:tcPr>
            <w:tcW w:w="1276" w:type="dxa"/>
            <w:vAlign w:val="center"/>
          </w:tcPr>
          <w:p w14:paraId="4DAC7F4B" w14:textId="77777777" w:rsidR="00A94BBD" w:rsidRDefault="007276B5">
            <w:pPr>
              <w:pStyle w:val="2"/>
            </w:pPr>
            <w:r>
              <w:t>服务对象满意度指标</w:t>
            </w:r>
          </w:p>
        </w:tc>
        <w:tc>
          <w:tcPr>
            <w:tcW w:w="1332" w:type="dxa"/>
            <w:vAlign w:val="center"/>
          </w:tcPr>
          <w:p w14:paraId="6D9C483E" w14:textId="77777777" w:rsidR="00A94BBD" w:rsidRDefault="007276B5">
            <w:pPr>
              <w:pStyle w:val="2"/>
            </w:pPr>
            <w:r>
              <w:t>残疾学生满意度</w:t>
            </w:r>
          </w:p>
        </w:tc>
        <w:tc>
          <w:tcPr>
            <w:tcW w:w="2891" w:type="dxa"/>
            <w:vAlign w:val="center"/>
          </w:tcPr>
          <w:p w14:paraId="1F8C7739" w14:textId="77777777" w:rsidR="00A94BBD" w:rsidRDefault="007276B5">
            <w:pPr>
              <w:pStyle w:val="2"/>
            </w:pPr>
            <w:r>
              <w:t>残疾学生满意度</w:t>
            </w:r>
          </w:p>
        </w:tc>
        <w:tc>
          <w:tcPr>
            <w:tcW w:w="1276" w:type="dxa"/>
            <w:vAlign w:val="center"/>
          </w:tcPr>
          <w:p w14:paraId="6AC6938E" w14:textId="77777777" w:rsidR="00A94BBD" w:rsidRDefault="007276B5">
            <w:pPr>
              <w:pStyle w:val="2"/>
            </w:pPr>
            <w:r>
              <w:t>≥90%</w:t>
            </w:r>
          </w:p>
        </w:tc>
        <w:tc>
          <w:tcPr>
            <w:tcW w:w="1843" w:type="dxa"/>
            <w:vAlign w:val="center"/>
          </w:tcPr>
          <w:p w14:paraId="5F17A439" w14:textId="77777777" w:rsidR="00A94BBD" w:rsidRDefault="007276B5">
            <w:pPr>
              <w:pStyle w:val="2"/>
            </w:pPr>
            <w:ins w:id="298" w:author="CDY-TN00" w:date="2023-01-07T09:50:00Z">
              <w:r>
                <w:rPr>
                  <w:rFonts w:hint="eastAsia"/>
                  <w:lang w:eastAsia="zh-CN"/>
                </w:rPr>
                <w:t>根据年初工作安排</w:t>
              </w:r>
            </w:ins>
          </w:p>
        </w:tc>
      </w:tr>
    </w:tbl>
    <w:p w14:paraId="196B58A3" w14:textId="77777777" w:rsidR="00A94BBD" w:rsidRDefault="00A94BBD">
      <w:pPr>
        <w:sectPr w:rsidR="00A94BBD">
          <w:pgSz w:w="11900" w:h="16840"/>
          <w:pgMar w:top="1984" w:right="1304" w:bottom="1134" w:left="1304" w:header="720" w:footer="720" w:gutter="0"/>
          <w:cols w:space="720"/>
        </w:sectPr>
      </w:pPr>
    </w:p>
    <w:p w14:paraId="46341CBD"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583F48FD" w14:textId="77777777" w:rsidR="00A94BBD" w:rsidRDefault="007276B5">
      <w:pPr>
        <w:ind w:firstLine="560"/>
        <w:outlineLvl w:val="3"/>
      </w:pPr>
      <w:bookmarkStart w:id="299" w:name="_Toc_4_4_0000000023"/>
      <w:r>
        <w:rPr>
          <w:rFonts w:ascii="方正仿宋_GBK" w:eastAsia="方正仿宋_GBK" w:hAnsi="方正仿宋_GBK" w:cs="方正仿宋_GBK"/>
          <w:color w:val="000000"/>
          <w:sz w:val="28"/>
        </w:rPr>
        <w:t>20.</w:t>
      </w:r>
      <w:r>
        <w:rPr>
          <w:rFonts w:ascii="方正仿宋_GBK" w:eastAsia="方正仿宋_GBK" w:hAnsi="方正仿宋_GBK" w:cs="方正仿宋_GBK"/>
          <w:color w:val="000000"/>
          <w:sz w:val="28"/>
        </w:rPr>
        <w:t>唐山市第七届残疾人代表大会绩效目标表</w:t>
      </w:r>
      <w:bookmarkEnd w:id="29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53591C20"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0EDFF2F2" w14:textId="77777777" w:rsidR="00A94BBD" w:rsidRDefault="007276B5">
            <w:pPr>
              <w:pStyle w:val="5"/>
            </w:pPr>
            <w:r>
              <w:t>616001</w:t>
            </w:r>
            <w:r>
              <w:t>唐山市残疾人联合会本级</w:t>
            </w:r>
          </w:p>
        </w:tc>
        <w:tc>
          <w:tcPr>
            <w:tcW w:w="1843" w:type="dxa"/>
            <w:tcBorders>
              <w:top w:val="single" w:sz="6" w:space="0" w:color="FFFFFF"/>
              <w:left w:val="single" w:sz="6" w:space="0" w:color="FFFFFF"/>
              <w:right w:val="single" w:sz="6" w:space="0" w:color="FFFFFF"/>
            </w:tcBorders>
            <w:vAlign w:val="center"/>
          </w:tcPr>
          <w:p w14:paraId="4077EA02" w14:textId="77777777" w:rsidR="00A94BBD" w:rsidRDefault="007276B5">
            <w:pPr>
              <w:pStyle w:val="4"/>
            </w:pPr>
            <w:r>
              <w:t>单位：万元</w:t>
            </w:r>
          </w:p>
        </w:tc>
      </w:tr>
      <w:tr w:rsidR="00A94BBD" w14:paraId="71EF9CC5" w14:textId="77777777">
        <w:trPr>
          <w:trHeight w:val="369"/>
          <w:jc w:val="center"/>
        </w:trPr>
        <w:tc>
          <w:tcPr>
            <w:tcW w:w="1276" w:type="dxa"/>
            <w:vAlign w:val="center"/>
          </w:tcPr>
          <w:p w14:paraId="1C98E9D1" w14:textId="77777777" w:rsidR="00A94BBD" w:rsidRDefault="007276B5">
            <w:pPr>
              <w:pStyle w:val="1"/>
            </w:pPr>
            <w:r>
              <w:t>项目编码</w:t>
            </w:r>
          </w:p>
        </w:tc>
        <w:tc>
          <w:tcPr>
            <w:tcW w:w="2608" w:type="dxa"/>
            <w:gridSpan w:val="2"/>
            <w:vAlign w:val="center"/>
          </w:tcPr>
          <w:p w14:paraId="314EC9DF" w14:textId="77777777" w:rsidR="00A94BBD" w:rsidRDefault="007276B5">
            <w:pPr>
              <w:pStyle w:val="2"/>
            </w:pPr>
            <w:r>
              <w:t>13020023P00711810008Q</w:t>
            </w:r>
          </w:p>
        </w:tc>
        <w:tc>
          <w:tcPr>
            <w:tcW w:w="1587" w:type="dxa"/>
            <w:vAlign w:val="center"/>
          </w:tcPr>
          <w:p w14:paraId="36A34CC6" w14:textId="77777777" w:rsidR="00A94BBD" w:rsidRDefault="007276B5">
            <w:pPr>
              <w:pStyle w:val="1"/>
            </w:pPr>
            <w:r>
              <w:t>项目名称</w:t>
            </w:r>
          </w:p>
        </w:tc>
        <w:tc>
          <w:tcPr>
            <w:tcW w:w="4422" w:type="dxa"/>
            <w:gridSpan w:val="3"/>
            <w:vAlign w:val="center"/>
          </w:tcPr>
          <w:p w14:paraId="31C51CD3" w14:textId="77777777" w:rsidR="00A94BBD" w:rsidRDefault="007276B5">
            <w:pPr>
              <w:pStyle w:val="2"/>
            </w:pPr>
            <w:r>
              <w:t>唐山市第七届残疾人代表大会</w:t>
            </w:r>
          </w:p>
        </w:tc>
      </w:tr>
      <w:tr w:rsidR="00A94BBD" w14:paraId="59A0A3BD" w14:textId="77777777">
        <w:trPr>
          <w:trHeight w:val="369"/>
          <w:jc w:val="center"/>
        </w:trPr>
        <w:tc>
          <w:tcPr>
            <w:tcW w:w="1276" w:type="dxa"/>
            <w:vMerge w:val="restart"/>
            <w:vAlign w:val="center"/>
          </w:tcPr>
          <w:p w14:paraId="105E34C5" w14:textId="77777777" w:rsidR="00A94BBD" w:rsidRDefault="007276B5">
            <w:pPr>
              <w:pStyle w:val="1"/>
            </w:pPr>
            <w:r>
              <w:t>预算规模及资金用途</w:t>
            </w:r>
          </w:p>
        </w:tc>
        <w:tc>
          <w:tcPr>
            <w:tcW w:w="1276" w:type="dxa"/>
            <w:vAlign w:val="center"/>
          </w:tcPr>
          <w:p w14:paraId="091B1F25" w14:textId="77777777" w:rsidR="00A94BBD" w:rsidRDefault="007276B5">
            <w:pPr>
              <w:pStyle w:val="1"/>
            </w:pPr>
            <w:r>
              <w:t>预算数</w:t>
            </w:r>
          </w:p>
        </w:tc>
        <w:tc>
          <w:tcPr>
            <w:tcW w:w="1332" w:type="dxa"/>
            <w:vAlign w:val="center"/>
          </w:tcPr>
          <w:p w14:paraId="70867D0B" w14:textId="77777777" w:rsidR="00A94BBD" w:rsidRDefault="007276B5">
            <w:pPr>
              <w:pStyle w:val="2"/>
            </w:pPr>
            <w:r>
              <w:t>20.00</w:t>
            </w:r>
          </w:p>
        </w:tc>
        <w:tc>
          <w:tcPr>
            <w:tcW w:w="1587" w:type="dxa"/>
            <w:vAlign w:val="center"/>
          </w:tcPr>
          <w:p w14:paraId="72780E72" w14:textId="77777777" w:rsidR="00A94BBD" w:rsidRDefault="007276B5">
            <w:pPr>
              <w:pStyle w:val="1"/>
            </w:pPr>
            <w:r>
              <w:t>其中：财政</w:t>
            </w:r>
            <w:r>
              <w:t xml:space="preserve">    </w:t>
            </w:r>
            <w:r>
              <w:t>资金</w:t>
            </w:r>
          </w:p>
        </w:tc>
        <w:tc>
          <w:tcPr>
            <w:tcW w:w="1304" w:type="dxa"/>
            <w:vAlign w:val="center"/>
          </w:tcPr>
          <w:p w14:paraId="02CF2A92" w14:textId="77777777" w:rsidR="00A94BBD" w:rsidRDefault="007276B5">
            <w:pPr>
              <w:pStyle w:val="2"/>
            </w:pPr>
            <w:r>
              <w:t>20.00</w:t>
            </w:r>
          </w:p>
        </w:tc>
        <w:tc>
          <w:tcPr>
            <w:tcW w:w="1276" w:type="dxa"/>
            <w:vAlign w:val="center"/>
          </w:tcPr>
          <w:p w14:paraId="60A0DFF4" w14:textId="77777777" w:rsidR="00A94BBD" w:rsidRDefault="007276B5">
            <w:pPr>
              <w:pStyle w:val="1"/>
            </w:pPr>
            <w:r>
              <w:t>其他资金</w:t>
            </w:r>
          </w:p>
        </w:tc>
        <w:tc>
          <w:tcPr>
            <w:tcW w:w="1843" w:type="dxa"/>
            <w:vAlign w:val="center"/>
          </w:tcPr>
          <w:p w14:paraId="16BC8756" w14:textId="77777777" w:rsidR="00A94BBD" w:rsidRDefault="007276B5">
            <w:pPr>
              <w:pStyle w:val="2"/>
            </w:pPr>
            <w:r>
              <w:t xml:space="preserve"> </w:t>
            </w:r>
          </w:p>
        </w:tc>
      </w:tr>
      <w:tr w:rsidR="00A94BBD" w14:paraId="585C99AB" w14:textId="77777777">
        <w:trPr>
          <w:trHeight w:val="369"/>
          <w:jc w:val="center"/>
        </w:trPr>
        <w:tc>
          <w:tcPr>
            <w:tcW w:w="1276" w:type="dxa"/>
            <w:vMerge/>
          </w:tcPr>
          <w:p w14:paraId="02B67E07" w14:textId="77777777" w:rsidR="00A94BBD" w:rsidRDefault="00A94BBD"/>
        </w:tc>
        <w:tc>
          <w:tcPr>
            <w:tcW w:w="8617" w:type="dxa"/>
            <w:gridSpan w:val="6"/>
            <w:vAlign w:val="center"/>
          </w:tcPr>
          <w:p w14:paraId="2E0D8964" w14:textId="77777777" w:rsidR="00A94BBD" w:rsidRDefault="007276B5">
            <w:pPr>
              <w:pStyle w:val="2"/>
            </w:pPr>
            <w:r>
              <w:t>预算数</w:t>
            </w:r>
            <w:r>
              <w:t>20</w:t>
            </w:r>
            <w:r>
              <w:t>万元，财政资金</w:t>
            </w:r>
            <w:r>
              <w:t>20</w:t>
            </w:r>
            <w:r>
              <w:t>万元，主要用于召开唐山市第七届残疾人代表大会。</w:t>
            </w:r>
          </w:p>
        </w:tc>
      </w:tr>
      <w:tr w:rsidR="00A94BBD" w14:paraId="214B58B6" w14:textId="77777777">
        <w:trPr>
          <w:trHeight w:val="369"/>
          <w:jc w:val="center"/>
        </w:trPr>
        <w:tc>
          <w:tcPr>
            <w:tcW w:w="1276" w:type="dxa"/>
            <w:vMerge w:val="restart"/>
            <w:vAlign w:val="center"/>
          </w:tcPr>
          <w:p w14:paraId="73802BE1" w14:textId="77777777" w:rsidR="00A94BBD" w:rsidRDefault="007276B5">
            <w:pPr>
              <w:pStyle w:val="1"/>
            </w:pPr>
            <w:r>
              <w:t>资金支出计划（</w:t>
            </w:r>
            <w:r>
              <w:t>%</w:t>
            </w:r>
            <w:r>
              <w:t>）</w:t>
            </w:r>
          </w:p>
        </w:tc>
        <w:tc>
          <w:tcPr>
            <w:tcW w:w="2608" w:type="dxa"/>
            <w:gridSpan w:val="2"/>
            <w:vAlign w:val="center"/>
          </w:tcPr>
          <w:p w14:paraId="1720531F" w14:textId="77777777" w:rsidR="00A94BBD" w:rsidRDefault="007276B5">
            <w:pPr>
              <w:pStyle w:val="1"/>
            </w:pPr>
            <w:r>
              <w:t>3</w:t>
            </w:r>
            <w:r>
              <w:t>月底</w:t>
            </w:r>
          </w:p>
        </w:tc>
        <w:tc>
          <w:tcPr>
            <w:tcW w:w="1587" w:type="dxa"/>
            <w:vAlign w:val="center"/>
          </w:tcPr>
          <w:p w14:paraId="4E2193D1" w14:textId="77777777" w:rsidR="00A94BBD" w:rsidRDefault="007276B5">
            <w:pPr>
              <w:pStyle w:val="1"/>
            </w:pPr>
            <w:r>
              <w:t>6</w:t>
            </w:r>
            <w:r>
              <w:t>月底</w:t>
            </w:r>
          </w:p>
        </w:tc>
        <w:tc>
          <w:tcPr>
            <w:tcW w:w="1304" w:type="dxa"/>
            <w:vAlign w:val="center"/>
          </w:tcPr>
          <w:p w14:paraId="7930A4AB" w14:textId="77777777" w:rsidR="00A94BBD" w:rsidRDefault="007276B5">
            <w:pPr>
              <w:pStyle w:val="1"/>
            </w:pPr>
            <w:r>
              <w:t>10</w:t>
            </w:r>
            <w:r>
              <w:t>月底</w:t>
            </w:r>
          </w:p>
        </w:tc>
        <w:tc>
          <w:tcPr>
            <w:tcW w:w="3118" w:type="dxa"/>
            <w:gridSpan w:val="2"/>
            <w:vAlign w:val="center"/>
          </w:tcPr>
          <w:p w14:paraId="5A2A3BF7" w14:textId="77777777" w:rsidR="00A94BBD" w:rsidRDefault="007276B5">
            <w:pPr>
              <w:pStyle w:val="1"/>
            </w:pPr>
            <w:r>
              <w:t>12</w:t>
            </w:r>
            <w:r>
              <w:t>月底</w:t>
            </w:r>
          </w:p>
        </w:tc>
      </w:tr>
      <w:tr w:rsidR="00A94BBD" w14:paraId="1D5FBB87" w14:textId="77777777">
        <w:trPr>
          <w:trHeight w:val="369"/>
          <w:jc w:val="center"/>
        </w:trPr>
        <w:tc>
          <w:tcPr>
            <w:tcW w:w="1276" w:type="dxa"/>
            <w:vMerge/>
          </w:tcPr>
          <w:p w14:paraId="6296F9C2" w14:textId="77777777" w:rsidR="00A94BBD" w:rsidRDefault="00A94BBD"/>
        </w:tc>
        <w:tc>
          <w:tcPr>
            <w:tcW w:w="2608" w:type="dxa"/>
            <w:gridSpan w:val="2"/>
            <w:vAlign w:val="center"/>
          </w:tcPr>
          <w:p w14:paraId="54F877CB" w14:textId="77777777" w:rsidR="00A94BBD" w:rsidRDefault="007276B5">
            <w:pPr>
              <w:pStyle w:val="30"/>
            </w:pPr>
            <w:r>
              <w:t xml:space="preserve"> </w:t>
            </w:r>
          </w:p>
        </w:tc>
        <w:tc>
          <w:tcPr>
            <w:tcW w:w="1587" w:type="dxa"/>
            <w:vAlign w:val="center"/>
          </w:tcPr>
          <w:p w14:paraId="5B188B4C" w14:textId="77777777" w:rsidR="00A94BBD" w:rsidRDefault="007276B5">
            <w:pPr>
              <w:pStyle w:val="30"/>
            </w:pPr>
            <w:r>
              <w:t>50%</w:t>
            </w:r>
          </w:p>
        </w:tc>
        <w:tc>
          <w:tcPr>
            <w:tcW w:w="1304" w:type="dxa"/>
            <w:vAlign w:val="center"/>
          </w:tcPr>
          <w:p w14:paraId="57A4D9AB" w14:textId="77777777" w:rsidR="00A94BBD" w:rsidRDefault="007276B5">
            <w:pPr>
              <w:pStyle w:val="30"/>
            </w:pPr>
            <w:r>
              <w:t>80%</w:t>
            </w:r>
          </w:p>
        </w:tc>
        <w:tc>
          <w:tcPr>
            <w:tcW w:w="3118" w:type="dxa"/>
            <w:gridSpan w:val="2"/>
            <w:vAlign w:val="center"/>
          </w:tcPr>
          <w:p w14:paraId="6A3F6703" w14:textId="77777777" w:rsidR="00A94BBD" w:rsidRDefault="007276B5">
            <w:pPr>
              <w:pStyle w:val="30"/>
            </w:pPr>
            <w:r>
              <w:t>100%</w:t>
            </w:r>
          </w:p>
        </w:tc>
      </w:tr>
      <w:tr w:rsidR="00A94BBD" w14:paraId="1036CD0F" w14:textId="77777777">
        <w:trPr>
          <w:trHeight w:val="369"/>
          <w:jc w:val="center"/>
        </w:trPr>
        <w:tc>
          <w:tcPr>
            <w:tcW w:w="1276" w:type="dxa"/>
            <w:vAlign w:val="center"/>
          </w:tcPr>
          <w:p w14:paraId="7CA9F0EC" w14:textId="77777777" w:rsidR="00A94BBD" w:rsidRDefault="007276B5">
            <w:pPr>
              <w:pStyle w:val="1"/>
            </w:pPr>
            <w:r>
              <w:t>绩效目标</w:t>
            </w:r>
          </w:p>
        </w:tc>
        <w:tc>
          <w:tcPr>
            <w:tcW w:w="8617" w:type="dxa"/>
            <w:gridSpan w:val="6"/>
            <w:vAlign w:val="center"/>
          </w:tcPr>
          <w:p w14:paraId="1E8C877F" w14:textId="77777777" w:rsidR="00A94BBD" w:rsidRDefault="007276B5">
            <w:pPr>
              <w:pStyle w:val="2"/>
            </w:pPr>
            <w:r>
              <w:t>1.</w:t>
            </w:r>
            <w:r>
              <w:t>做</w:t>
            </w:r>
            <w:del w:id="300" w:author="CDY-TN00" w:date="2023-01-07T09:50:00Z">
              <w:r>
                <w:delText>好其他专项支出</w:delText>
              </w:r>
              <w:r>
                <w:delText>,</w:delText>
              </w:r>
              <w:r>
                <w:delText>保障单位业务开</w:delText>
              </w:r>
            </w:del>
            <w:ins w:id="301" w:author="CDY-TN00" w:date="2023-01-07T09:50:00Z">
              <w:r>
                <w:rPr>
                  <w:rFonts w:hint="eastAsia"/>
                  <w:lang w:eastAsia="zh-CN"/>
                </w:rPr>
                <w:t>好</w:t>
              </w:r>
            </w:ins>
            <w:ins w:id="302" w:author="CDY-TN00" w:date="2023-01-07T09:51:00Z">
              <w:r>
                <w:rPr>
                  <w:rFonts w:hint="eastAsia"/>
                  <w:lang w:eastAsia="zh-CN"/>
                </w:rPr>
                <w:t>召开唐山市第七届残疾人代表大会工作</w:t>
              </w:r>
            </w:ins>
            <w:del w:id="303" w:author="CDY-TN00" w:date="2023-01-07T09:50:00Z">
              <w:r>
                <w:delText>展</w:delText>
              </w:r>
            </w:del>
          </w:p>
        </w:tc>
      </w:tr>
    </w:tbl>
    <w:p w14:paraId="21657B96"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16DC57C7" w14:textId="77777777">
        <w:trPr>
          <w:trHeight w:val="397"/>
          <w:tblHeader/>
          <w:jc w:val="center"/>
        </w:trPr>
        <w:tc>
          <w:tcPr>
            <w:tcW w:w="1276" w:type="dxa"/>
            <w:vAlign w:val="center"/>
          </w:tcPr>
          <w:p w14:paraId="4D42F9BD" w14:textId="77777777" w:rsidR="00A94BBD" w:rsidRDefault="007276B5">
            <w:pPr>
              <w:pStyle w:val="1"/>
            </w:pPr>
            <w:r>
              <w:t>一级指标</w:t>
            </w:r>
          </w:p>
        </w:tc>
        <w:tc>
          <w:tcPr>
            <w:tcW w:w="1276" w:type="dxa"/>
            <w:vAlign w:val="center"/>
          </w:tcPr>
          <w:p w14:paraId="1D73B61B" w14:textId="77777777" w:rsidR="00A94BBD" w:rsidRDefault="007276B5">
            <w:pPr>
              <w:pStyle w:val="1"/>
            </w:pPr>
            <w:r>
              <w:t>二级指标</w:t>
            </w:r>
          </w:p>
        </w:tc>
        <w:tc>
          <w:tcPr>
            <w:tcW w:w="1332" w:type="dxa"/>
            <w:vAlign w:val="center"/>
          </w:tcPr>
          <w:p w14:paraId="7B1DF99B" w14:textId="77777777" w:rsidR="00A94BBD" w:rsidRDefault="007276B5">
            <w:pPr>
              <w:pStyle w:val="1"/>
            </w:pPr>
            <w:r>
              <w:t>三级指标</w:t>
            </w:r>
          </w:p>
        </w:tc>
        <w:tc>
          <w:tcPr>
            <w:tcW w:w="2891" w:type="dxa"/>
            <w:vAlign w:val="center"/>
          </w:tcPr>
          <w:p w14:paraId="47FD9A4E" w14:textId="77777777" w:rsidR="00A94BBD" w:rsidRDefault="007276B5">
            <w:pPr>
              <w:pStyle w:val="1"/>
            </w:pPr>
            <w:r>
              <w:t>绩效指标描述</w:t>
            </w:r>
          </w:p>
        </w:tc>
        <w:tc>
          <w:tcPr>
            <w:tcW w:w="1276" w:type="dxa"/>
            <w:vAlign w:val="center"/>
          </w:tcPr>
          <w:p w14:paraId="67158ADC" w14:textId="77777777" w:rsidR="00A94BBD" w:rsidRDefault="007276B5">
            <w:pPr>
              <w:pStyle w:val="1"/>
            </w:pPr>
            <w:r>
              <w:t>指标值</w:t>
            </w:r>
          </w:p>
        </w:tc>
        <w:tc>
          <w:tcPr>
            <w:tcW w:w="1843" w:type="dxa"/>
            <w:vAlign w:val="center"/>
          </w:tcPr>
          <w:p w14:paraId="407D02AC" w14:textId="77777777" w:rsidR="00A94BBD" w:rsidRDefault="007276B5">
            <w:pPr>
              <w:pStyle w:val="1"/>
            </w:pPr>
            <w:r>
              <w:t>指标值确定依据</w:t>
            </w:r>
          </w:p>
        </w:tc>
      </w:tr>
      <w:tr w:rsidR="00A94BBD" w14:paraId="364E3BD4" w14:textId="77777777">
        <w:trPr>
          <w:trHeight w:val="369"/>
          <w:jc w:val="center"/>
        </w:trPr>
        <w:tc>
          <w:tcPr>
            <w:tcW w:w="1276" w:type="dxa"/>
            <w:vMerge w:val="restart"/>
            <w:vAlign w:val="center"/>
          </w:tcPr>
          <w:p w14:paraId="1E203839" w14:textId="77777777" w:rsidR="00A94BBD" w:rsidRDefault="007276B5">
            <w:pPr>
              <w:pStyle w:val="30"/>
            </w:pPr>
            <w:r>
              <w:t>产出指标</w:t>
            </w:r>
          </w:p>
        </w:tc>
        <w:tc>
          <w:tcPr>
            <w:tcW w:w="1276" w:type="dxa"/>
            <w:vAlign w:val="center"/>
          </w:tcPr>
          <w:p w14:paraId="5519AEC2" w14:textId="77777777" w:rsidR="00A94BBD" w:rsidRDefault="007276B5">
            <w:pPr>
              <w:pStyle w:val="2"/>
            </w:pPr>
            <w:r>
              <w:t>数量指标</w:t>
            </w:r>
          </w:p>
        </w:tc>
        <w:tc>
          <w:tcPr>
            <w:tcW w:w="1332" w:type="dxa"/>
            <w:vAlign w:val="center"/>
          </w:tcPr>
          <w:p w14:paraId="55523054" w14:textId="77777777" w:rsidR="00A94BBD" w:rsidRDefault="007276B5">
            <w:pPr>
              <w:pStyle w:val="2"/>
            </w:pPr>
            <w:r>
              <w:t>会议数量</w:t>
            </w:r>
          </w:p>
        </w:tc>
        <w:tc>
          <w:tcPr>
            <w:tcW w:w="2891" w:type="dxa"/>
            <w:vAlign w:val="center"/>
          </w:tcPr>
          <w:p w14:paraId="4D14D6EA" w14:textId="77777777" w:rsidR="00A94BBD" w:rsidRDefault="007276B5">
            <w:pPr>
              <w:pStyle w:val="2"/>
            </w:pPr>
            <w:r>
              <w:t>会议数量</w:t>
            </w:r>
          </w:p>
        </w:tc>
        <w:tc>
          <w:tcPr>
            <w:tcW w:w="1276" w:type="dxa"/>
            <w:vAlign w:val="center"/>
          </w:tcPr>
          <w:p w14:paraId="3385A507" w14:textId="77777777" w:rsidR="00A94BBD" w:rsidRDefault="007276B5">
            <w:pPr>
              <w:pStyle w:val="2"/>
            </w:pPr>
            <w:r>
              <w:t>1</w:t>
            </w:r>
            <w:r>
              <w:t>次</w:t>
            </w:r>
          </w:p>
        </w:tc>
        <w:tc>
          <w:tcPr>
            <w:tcW w:w="1843" w:type="dxa"/>
            <w:vAlign w:val="center"/>
          </w:tcPr>
          <w:p w14:paraId="2918C51A" w14:textId="77777777" w:rsidR="00A94BBD" w:rsidRDefault="007276B5">
            <w:pPr>
              <w:pStyle w:val="2"/>
            </w:pPr>
            <w:ins w:id="304" w:author="CDY-TN00" w:date="2023-01-07T09:51:00Z">
              <w:r>
                <w:rPr>
                  <w:rFonts w:hint="eastAsia"/>
                  <w:lang w:eastAsia="zh-CN"/>
                </w:rPr>
                <w:t>根据年初工作安排</w:t>
              </w:r>
            </w:ins>
          </w:p>
        </w:tc>
      </w:tr>
      <w:tr w:rsidR="00A94BBD" w14:paraId="42EEC242" w14:textId="77777777">
        <w:trPr>
          <w:trHeight w:val="369"/>
          <w:jc w:val="center"/>
        </w:trPr>
        <w:tc>
          <w:tcPr>
            <w:tcW w:w="1276" w:type="dxa"/>
            <w:vMerge/>
            <w:vAlign w:val="center"/>
          </w:tcPr>
          <w:p w14:paraId="725A157F" w14:textId="77777777" w:rsidR="00A94BBD" w:rsidRDefault="00A94BBD"/>
        </w:tc>
        <w:tc>
          <w:tcPr>
            <w:tcW w:w="1276" w:type="dxa"/>
            <w:vAlign w:val="center"/>
          </w:tcPr>
          <w:p w14:paraId="04F78F0B" w14:textId="77777777" w:rsidR="00A94BBD" w:rsidRDefault="007276B5">
            <w:pPr>
              <w:pStyle w:val="2"/>
            </w:pPr>
            <w:r>
              <w:t>质量指标</w:t>
            </w:r>
          </w:p>
        </w:tc>
        <w:tc>
          <w:tcPr>
            <w:tcW w:w="1332" w:type="dxa"/>
            <w:vAlign w:val="center"/>
          </w:tcPr>
          <w:p w14:paraId="28374DAC" w14:textId="77777777" w:rsidR="00A94BBD" w:rsidRDefault="007276B5">
            <w:pPr>
              <w:pStyle w:val="2"/>
            </w:pPr>
            <w:r>
              <w:t>会议费人均标准符合率</w:t>
            </w:r>
          </w:p>
        </w:tc>
        <w:tc>
          <w:tcPr>
            <w:tcW w:w="2891" w:type="dxa"/>
            <w:vAlign w:val="center"/>
          </w:tcPr>
          <w:p w14:paraId="6CAB8D8F" w14:textId="77777777" w:rsidR="00A94BBD" w:rsidRDefault="007276B5">
            <w:pPr>
              <w:pStyle w:val="2"/>
            </w:pPr>
            <w:r>
              <w:t>会议费人均标准符合率</w:t>
            </w:r>
          </w:p>
        </w:tc>
        <w:tc>
          <w:tcPr>
            <w:tcW w:w="1276" w:type="dxa"/>
            <w:vAlign w:val="center"/>
          </w:tcPr>
          <w:p w14:paraId="0C628B22" w14:textId="77777777" w:rsidR="00A94BBD" w:rsidRDefault="007276B5">
            <w:pPr>
              <w:pStyle w:val="2"/>
            </w:pPr>
            <w:r>
              <w:t>100%</w:t>
            </w:r>
          </w:p>
        </w:tc>
        <w:tc>
          <w:tcPr>
            <w:tcW w:w="1843" w:type="dxa"/>
            <w:vAlign w:val="center"/>
          </w:tcPr>
          <w:p w14:paraId="3B804549" w14:textId="77777777" w:rsidR="00A94BBD" w:rsidRDefault="007276B5">
            <w:pPr>
              <w:pStyle w:val="2"/>
            </w:pPr>
            <w:ins w:id="305" w:author="CDY-TN00" w:date="2023-01-07T09:51:00Z">
              <w:r>
                <w:rPr>
                  <w:rFonts w:hint="eastAsia"/>
                  <w:lang w:eastAsia="zh-CN"/>
                </w:rPr>
                <w:t>根据年初工作安排</w:t>
              </w:r>
            </w:ins>
          </w:p>
        </w:tc>
      </w:tr>
      <w:tr w:rsidR="00A94BBD" w14:paraId="3DB926A9" w14:textId="77777777">
        <w:trPr>
          <w:trHeight w:val="369"/>
          <w:jc w:val="center"/>
        </w:trPr>
        <w:tc>
          <w:tcPr>
            <w:tcW w:w="1276" w:type="dxa"/>
            <w:vMerge/>
            <w:vAlign w:val="center"/>
          </w:tcPr>
          <w:p w14:paraId="5C9F356B" w14:textId="77777777" w:rsidR="00A94BBD" w:rsidRDefault="00A94BBD"/>
        </w:tc>
        <w:tc>
          <w:tcPr>
            <w:tcW w:w="1276" w:type="dxa"/>
            <w:vAlign w:val="center"/>
          </w:tcPr>
          <w:p w14:paraId="62D122BC" w14:textId="77777777" w:rsidR="00A94BBD" w:rsidRDefault="007276B5">
            <w:pPr>
              <w:pStyle w:val="2"/>
            </w:pPr>
            <w:r>
              <w:t>成本指标</w:t>
            </w:r>
          </w:p>
        </w:tc>
        <w:tc>
          <w:tcPr>
            <w:tcW w:w="1332" w:type="dxa"/>
            <w:vAlign w:val="center"/>
          </w:tcPr>
          <w:p w14:paraId="0C2E7079" w14:textId="77777777" w:rsidR="00A94BBD" w:rsidRDefault="007276B5">
            <w:pPr>
              <w:pStyle w:val="2"/>
            </w:pPr>
            <w:r>
              <w:t>预算执行率</w:t>
            </w:r>
          </w:p>
        </w:tc>
        <w:tc>
          <w:tcPr>
            <w:tcW w:w="2891" w:type="dxa"/>
            <w:vAlign w:val="center"/>
          </w:tcPr>
          <w:p w14:paraId="6C9D9431" w14:textId="77777777" w:rsidR="00A94BBD" w:rsidRDefault="007276B5">
            <w:pPr>
              <w:pStyle w:val="2"/>
            </w:pPr>
            <w:r>
              <w:t>预算执行率</w:t>
            </w:r>
          </w:p>
        </w:tc>
        <w:tc>
          <w:tcPr>
            <w:tcW w:w="1276" w:type="dxa"/>
            <w:vAlign w:val="center"/>
          </w:tcPr>
          <w:p w14:paraId="744B0B84" w14:textId="77777777" w:rsidR="00A94BBD" w:rsidRDefault="007276B5">
            <w:pPr>
              <w:pStyle w:val="2"/>
            </w:pPr>
            <w:r>
              <w:t>≥90%</w:t>
            </w:r>
          </w:p>
        </w:tc>
        <w:tc>
          <w:tcPr>
            <w:tcW w:w="1843" w:type="dxa"/>
            <w:vAlign w:val="center"/>
          </w:tcPr>
          <w:p w14:paraId="7E05C08F" w14:textId="77777777" w:rsidR="00A94BBD" w:rsidRDefault="007276B5">
            <w:pPr>
              <w:pStyle w:val="2"/>
            </w:pPr>
            <w:ins w:id="306" w:author="CDY-TN00" w:date="2023-01-07T09:51:00Z">
              <w:r>
                <w:rPr>
                  <w:rFonts w:hint="eastAsia"/>
                  <w:lang w:eastAsia="zh-CN"/>
                </w:rPr>
                <w:t>根据年初工作安排</w:t>
              </w:r>
            </w:ins>
          </w:p>
        </w:tc>
      </w:tr>
      <w:tr w:rsidR="00A94BBD" w14:paraId="7F5E2170" w14:textId="77777777">
        <w:trPr>
          <w:trHeight w:val="369"/>
          <w:jc w:val="center"/>
        </w:trPr>
        <w:tc>
          <w:tcPr>
            <w:tcW w:w="1276" w:type="dxa"/>
            <w:vMerge/>
            <w:vAlign w:val="center"/>
          </w:tcPr>
          <w:p w14:paraId="030CECDA" w14:textId="77777777" w:rsidR="00A94BBD" w:rsidRDefault="00A94BBD"/>
        </w:tc>
        <w:tc>
          <w:tcPr>
            <w:tcW w:w="1276" w:type="dxa"/>
            <w:vAlign w:val="center"/>
          </w:tcPr>
          <w:p w14:paraId="21E7174D" w14:textId="77777777" w:rsidR="00A94BBD" w:rsidRDefault="007276B5">
            <w:pPr>
              <w:pStyle w:val="2"/>
            </w:pPr>
            <w:r>
              <w:t>时效指标</w:t>
            </w:r>
          </w:p>
        </w:tc>
        <w:tc>
          <w:tcPr>
            <w:tcW w:w="1332" w:type="dxa"/>
            <w:vAlign w:val="center"/>
          </w:tcPr>
          <w:p w14:paraId="3975AFFB" w14:textId="77777777" w:rsidR="00A94BBD" w:rsidRDefault="007276B5">
            <w:pPr>
              <w:pStyle w:val="2"/>
            </w:pPr>
            <w:r>
              <w:t>完成时限</w:t>
            </w:r>
          </w:p>
        </w:tc>
        <w:tc>
          <w:tcPr>
            <w:tcW w:w="2891" w:type="dxa"/>
            <w:vAlign w:val="center"/>
          </w:tcPr>
          <w:p w14:paraId="72ECF3D7" w14:textId="77777777" w:rsidR="00A94BBD" w:rsidRDefault="007276B5">
            <w:pPr>
              <w:pStyle w:val="2"/>
            </w:pPr>
            <w:r>
              <w:t>完成时限</w:t>
            </w:r>
          </w:p>
        </w:tc>
        <w:tc>
          <w:tcPr>
            <w:tcW w:w="1276" w:type="dxa"/>
            <w:vAlign w:val="center"/>
          </w:tcPr>
          <w:p w14:paraId="07538023" w14:textId="77777777" w:rsidR="00A94BBD" w:rsidRDefault="007276B5">
            <w:pPr>
              <w:pStyle w:val="2"/>
            </w:pPr>
            <w:r>
              <w:t>2023</w:t>
            </w:r>
            <w:r>
              <w:t>年</w:t>
            </w:r>
            <w:r>
              <w:t>12</w:t>
            </w:r>
            <w:r>
              <w:t>月</w:t>
            </w:r>
            <w:r>
              <w:t>31</w:t>
            </w:r>
            <w:r>
              <w:t>日</w:t>
            </w:r>
          </w:p>
        </w:tc>
        <w:tc>
          <w:tcPr>
            <w:tcW w:w="1843" w:type="dxa"/>
            <w:vAlign w:val="center"/>
          </w:tcPr>
          <w:p w14:paraId="29676A1A" w14:textId="77777777" w:rsidR="00A94BBD" w:rsidRDefault="007276B5">
            <w:pPr>
              <w:pStyle w:val="2"/>
            </w:pPr>
            <w:ins w:id="307" w:author="CDY-TN00" w:date="2023-01-07T09:51:00Z">
              <w:r>
                <w:rPr>
                  <w:rFonts w:hint="eastAsia"/>
                  <w:lang w:eastAsia="zh-CN"/>
                </w:rPr>
                <w:t>根据年初工作安排</w:t>
              </w:r>
            </w:ins>
          </w:p>
        </w:tc>
      </w:tr>
      <w:tr w:rsidR="00A94BBD" w14:paraId="63B13DFB" w14:textId="77777777">
        <w:trPr>
          <w:trHeight w:val="369"/>
          <w:jc w:val="center"/>
        </w:trPr>
        <w:tc>
          <w:tcPr>
            <w:tcW w:w="1276" w:type="dxa"/>
            <w:vAlign w:val="center"/>
          </w:tcPr>
          <w:p w14:paraId="5935B627" w14:textId="77777777" w:rsidR="00A94BBD" w:rsidRDefault="007276B5">
            <w:pPr>
              <w:pStyle w:val="30"/>
            </w:pPr>
            <w:r>
              <w:t>效益指标</w:t>
            </w:r>
          </w:p>
        </w:tc>
        <w:tc>
          <w:tcPr>
            <w:tcW w:w="1276" w:type="dxa"/>
            <w:vAlign w:val="center"/>
          </w:tcPr>
          <w:p w14:paraId="7C99E8BB" w14:textId="77777777" w:rsidR="00A94BBD" w:rsidRDefault="007276B5">
            <w:pPr>
              <w:pStyle w:val="2"/>
            </w:pPr>
            <w:r>
              <w:t>社会效益指标</w:t>
            </w:r>
          </w:p>
        </w:tc>
        <w:tc>
          <w:tcPr>
            <w:tcW w:w="1332" w:type="dxa"/>
            <w:vAlign w:val="center"/>
          </w:tcPr>
          <w:p w14:paraId="378243B9" w14:textId="77777777" w:rsidR="00A94BBD" w:rsidRDefault="007276B5">
            <w:pPr>
              <w:pStyle w:val="2"/>
            </w:pPr>
            <w:r>
              <w:t>保障会议正常开展</w:t>
            </w:r>
          </w:p>
        </w:tc>
        <w:tc>
          <w:tcPr>
            <w:tcW w:w="2891" w:type="dxa"/>
            <w:vAlign w:val="center"/>
          </w:tcPr>
          <w:p w14:paraId="1B6CD85E" w14:textId="77777777" w:rsidR="00A94BBD" w:rsidRDefault="007276B5">
            <w:pPr>
              <w:pStyle w:val="2"/>
            </w:pPr>
            <w:r>
              <w:t>保障会议正常开展</w:t>
            </w:r>
          </w:p>
        </w:tc>
        <w:tc>
          <w:tcPr>
            <w:tcW w:w="1276" w:type="dxa"/>
            <w:vAlign w:val="center"/>
          </w:tcPr>
          <w:p w14:paraId="39B53E8E" w14:textId="77777777" w:rsidR="00A94BBD" w:rsidRDefault="007276B5">
            <w:pPr>
              <w:pStyle w:val="2"/>
            </w:pPr>
            <w:r>
              <w:t>保障会议正常开展</w:t>
            </w:r>
          </w:p>
        </w:tc>
        <w:tc>
          <w:tcPr>
            <w:tcW w:w="1843" w:type="dxa"/>
            <w:vAlign w:val="center"/>
          </w:tcPr>
          <w:p w14:paraId="792D8E19" w14:textId="77777777" w:rsidR="00A94BBD" w:rsidRDefault="007276B5">
            <w:pPr>
              <w:pStyle w:val="2"/>
            </w:pPr>
            <w:ins w:id="308" w:author="CDY-TN00" w:date="2023-01-07T09:51:00Z">
              <w:r>
                <w:rPr>
                  <w:rFonts w:hint="eastAsia"/>
                  <w:lang w:eastAsia="zh-CN"/>
                </w:rPr>
                <w:t>根据年初工作安排</w:t>
              </w:r>
            </w:ins>
          </w:p>
        </w:tc>
      </w:tr>
      <w:tr w:rsidR="00A94BBD" w14:paraId="66458041" w14:textId="77777777">
        <w:trPr>
          <w:trHeight w:val="369"/>
          <w:jc w:val="center"/>
        </w:trPr>
        <w:tc>
          <w:tcPr>
            <w:tcW w:w="1276" w:type="dxa"/>
            <w:vAlign w:val="center"/>
          </w:tcPr>
          <w:p w14:paraId="21A3AB6A" w14:textId="77777777" w:rsidR="00A94BBD" w:rsidRDefault="007276B5">
            <w:pPr>
              <w:pStyle w:val="30"/>
            </w:pPr>
            <w:r>
              <w:t>满意度指标</w:t>
            </w:r>
          </w:p>
        </w:tc>
        <w:tc>
          <w:tcPr>
            <w:tcW w:w="1276" w:type="dxa"/>
            <w:vAlign w:val="center"/>
          </w:tcPr>
          <w:p w14:paraId="1EF3C432" w14:textId="77777777" w:rsidR="00A94BBD" w:rsidRDefault="007276B5">
            <w:pPr>
              <w:pStyle w:val="2"/>
            </w:pPr>
            <w:r>
              <w:t>服务对象满意度指标</w:t>
            </w:r>
          </w:p>
        </w:tc>
        <w:tc>
          <w:tcPr>
            <w:tcW w:w="1332" w:type="dxa"/>
            <w:vAlign w:val="center"/>
          </w:tcPr>
          <w:p w14:paraId="08BA7EF8" w14:textId="77777777" w:rsidR="00A94BBD" w:rsidRDefault="007276B5">
            <w:pPr>
              <w:pStyle w:val="2"/>
            </w:pPr>
            <w:r>
              <w:t>服务对象满意度</w:t>
            </w:r>
          </w:p>
        </w:tc>
        <w:tc>
          <w:tcPr>
            <w:tcW w:w="2891" w:type="dxa"/>
            <w:vAlign w:val="center"/>
          </w:tcPr>
          <w:p w14:paraId="75A5AA89" w14:textId="77777777" w:rsidR="00A94BBD" w:rsidRDefault="007276B5">
            <w:pPr>
              <w:pStyle w:val="2"/>
            </w:pPr>
            <w:r>
              <w:t>服务对象满意度</w:t>
            </w:r>
          </w:p>
        </w:tc>
        <w:tc>
          <w:tcPr>
            <w:tcW w:w="1276" w:type="dxa"/>
            <w:vAlign w:val="center"/>
          </w:tcPr>
          <w:p w14:paraId="6F8C3DAE" w14:textId="77777777" w:rsidR="00A94BBD" w:rsidRDefault="007276B5">
            <w:pPr>
              <w:pStyle w:val="2"/>
            </w:pPr>
            <w:r>
              <w:t>≥90%</w:t>
            </w:r>
          </w:p>
        </w:tc>
        <w:tc>
          <w:tcPr>
            <w:tcW w:w="1843" w:type="dxa"/>
            <w:vAlign w:val="center"/>
          </w:tcPr>
          <w:p w14:paraId="72273C69" w14:textId="77777777" w:rsidR="00A94BBD" w:rsidRDefault="007276B5">
            <w:pPr>
              <w:pStyle w:val="2"/>
            </w:pPr>
            <w:ins w:id="309" w:author="CDY-TN00" w:date="2023-01-07T09:51:00Z">
              <w:r>
                <w:rPr>
                  <w:rFonts w:hint="eastAsia"/>
                  <w:lang w:eastAsia="zh-CN"/>
                </w:rPr>
                <w:t>根据年初工作安排</w:t>
              </w:r>
            </w:ins>
          </w:p>
        </w:tc>
      </w:tr>
    </w:tbl>
    <w:p w14:paraId="13561E0D" w14:textId="77777777" w:rsidR="00A94BBD" w:rsidRDefault="00A94BBD">
      <w:pPr>
        <w:sectPr w:rsidR="00A94BBD">
          <w:pgSz w:w="11900" w:h="16840"/>
          <w:pgMar w:top="1984" w:right="1304" w:bottom="1134" w:left="1304" w:header="720" w:footer="720" w:gutter="0"/>
          <w:cols w:space="720"/>
        </w:sectPr>
      </w:pPr>
    </w:p>
    <w:p w14:paraId="69CB836E"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3F7E0155" w14:textId="77777777" w:rsidR="00A94BBD" w:rsidRDefault="007276B5">
      <w:pPr>
        <w:ind w:firstLine="560"/>
        <w:outlineLvl w:val="3"/>
      </w:pPr>
      <w:bookmarkStart w:id="310" w:name="_Toc_4_4_0000000024"/>
      <w:commentRangeStart w:id="311"/>
      <w:r>
        <w:rPr>
          <w:rFonts w:ascii="方正仿宋_GBK" w:eastAsia="方正仿宋_GBK" w:hAnsi="方正仿宋_GBK" w:cs="方正仿宋_GBK"/>
          <w:color w:val="000000"/>
          <w:sz w:val="28"/>
        </w:rPr>
        <w:t>21.</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2022</w:t>
      </w:r>
      <w:r>
        <w:rPr>
          <w:rFonts w:ascii="方正仿宋_GBK" w:eastAsia="方正仿宋_GBK" w:hAnsi="方正仿宋_GBK" w:cs="方正仿宋_GBK"/>
          <w:color w:val="000000"/>
          <w:sz w:val="28"/>
        </w:rPr>
        <w:t>年省级残疾人事业发展补助资金绩效目标表</w:t>
      </w:r>
      <w:commentRangeEnd w:id="311"/>
      <w:r>
        <w:commentReference w:id="311"/>
      </w:r>
      <w:bookmarkEnd w:id="3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1CA05728"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4547DB29" w14:textId="77777777" w:rsidR="00A94BBD" w:rsidRDefault="007276B5">
            <w:pPr>
              <w:pStyle w:val="5"/>
            </w:pPr>
            <w:r>
              <w:t>616001</w:t>
            </w:r>
            <w:r>
              <w:t>唐山市残疾人联合会本级</w:t>
            </w:r>
          </w:p>
        </w:tc>
        <w:tc>
          <w:tcPr>
            <w:tcW w:w="1843" w:type="dxa"/>
            <w:tcBorders>
              <w:top w:val="single" w:sz="6" w:space="0" w:color="FFFFFF"/>
              <w:left w:val="single" w:sz="6" w:space="0" w:color="FFFFFF"/>
              <w:right w:val="single" w:sz="6" w:space="0" w:color="FFFFFF"/>
            </w:tcBorders>
            <w:vAlign w:val="center"/>
          </w:tcPr>
          <w:p w14:paraId="70AFA02A" w14:textId="77777777" w:rsidR="00A94BBD" w:rsidRDefault="007276B5">
            <w:pPr>
              <w:pStyle w:val="4"/>
            </w:pPr>
            <w:r>
              <w:t>单位：万元</w:t>
            </w:r>
          </w:p>
        </w:tc>
      </w:tr>
      <w:tr w:rsidR="00A94BBD" w14:paraId="08C0257A" w14:textId="77777777">
        <w:trPr>
          <w:trHeight w:val="369"/>
          <w:jc w:val="center"/>
        </w:trPr>
        <w:tc>
          <w:tcPr>
            <w:tcW w:w="1276" w:type="dxa"/>
            <w:vAlign w:val="center"/>
          </w:tcPr>
          <w:p w14:paraId="4E3C6296" w14:textId="77777777" w:rsidR="00A94BBD" w:rsidRDefault="007276B5">
            <w:pPr>
              <w:pStyle w:val="1"/>
            </w:pPr>
            <w:r>
              <w:t>项目编码</w:t>
            </w:r>
          </w:p>
        </w:tc>
        <w:tc>
          <w:tcPr>
            <w:tcW w:w="2608" w:type="dxa"/>
            <w:gridSpan w:val="2"/>
            <w:vAlign w:val="center"/>
          </w:tcPr>
          <w:p w14:paraId="7D9EF226" w14:textId="77777777" w:rsidR="00A94BBD" w:rsidRDefault="007276B5">
            <w:pPr>
              <w:pStyle w:val="2"/>
            </w:pPr>
            <w:r>
              <w:t>13020022P00B60610003N</w:t>
            </w:r>
          </w:p>
        </w:tc>
        <w:tc>
          <w:tcPr>
            <w:tcW w:w="1587" w:type="dxa"/>
            <w:vAlign w:val="center"/>
          </w:tcPr>
          <w:p w14:paraId="55BC9DF4" w14:textId="77777777" w:rsidR="00A94BBD" w:rsidRDefault="007276B5">
            <w:pPr>
              <w:pStyle w:val="1"/>
            </w:pPr>
            <w:r>
              <w:t>项目名称</w:t>
            </w:r>
          </w:p>
        </w:tc>
        <w:tc>
          <w:tcPr>
            <w:tcW w:w="4422" w:type="dxa"/>
            <w:gridSpan w:val="3"/>
            <w:vAlign w:val="center"/>
          </w:tcPr>
          <w:p w14:paraId="4004871C" w14:textId="77777777" w:rsidR="00A94BBD" w:rsidRDefault="007276B5">
            <w:pPr>
              <w:pStyle w:val="2"/>
            </w:pPr>
            <w:r>
              <w:t>提前下达</w:t>
            </w:r>
            <w:r>
              <w:t>2022</w:t>
            </w:r>
            <w:r>
              <w:t>年省级残疾人事业发展补助资金</w:t>
            </w:r>
          </w:p>
        </w:tc>
      </w:tr>
      <w:tr w:rsidR="00A94BBD" w14:paraId="3D58044B" w14:textId="77777777">
        <w:trPr>
          <w:trHeight w:val="369"/>
          <w:jc w:val="center"/>
        </w:trPr>
        <w:tc>
          <w:tcPr>
            <w:tcW w:w="1276" w:type="dxa"/>
            <w:vMerge w:val="restart"/>
            <w:vAlign w:val="center"/>
          </w:tcPr>
          <w:p w14:paraId="4E6A66CD" w14:textId="77777777" w:rsidR="00A94BBD" w:rsidRDefault="007276B5">
            <w:pPr>
              <w:pStyle w:val="1"/>
            </w:pPr>
            <w:r>
              <w:t>预算规模及资金用途</w:t>
            </w:r>
          </w:p>
        </w:tc>
        <w:tc>
          <w:tcPr>
            <w:tcW w:w="1276" w:type="dxa"/>
            <w:vAlign w:val="center"/>
          </w:tcPr>
          <w:p w14:paraId="62F6AA20" w14:textId="77777777" w:rsidR="00A94BBD" w:rsidRDefault="007276B5">
            <w:pPr>
              <w:pStyle w:val="1"/>
            </w:pPr>
            <w:r>
              <w:t>预算数</w:t>
            </w:r>
          </w:p>
        </w:tc>
        <w:tc>
          <w:tcPr>
            <w:tcW w:w="1332" w:type="dxa"/>
            <w:vAlign w:val="center"/>
          </w:tcPr>
          <w:p w14:paraId="2BE97DCB" w14:textId="77777777" w:rsidR="00A94BBD" w:rsidRDefault="007276B5">
            <w:pPr>
              <w:pStyle w:val="2"/>
            </w:pPr>
            <w:r>
              <w:t>12.37</w:t>
            </w:r>
          </w:p>
        </w:tc>
        <w:tc>
          <w:tcPr>
            <w:tcW w:w="1587" w:type="dxa"/>
            <w:vAlign w:val="center"/>
          </w:tcPr>
          <w:p w14:paraId="378BAB5D" w14:textId="77777777" w:rsidR="00A94BBD" w:rsidRDefault="007276B5">
            <w:pPr>
              <w:pStyle w:val="1"/>
            </w:pPr>
            <w:r>
              <w:t>其中：财政</w:t>
            </w:r>
            <w:r>
              <w:t xml:space="preserve">    </w:t>
            </w:r>
            <w:r>
              <w:t>资金</w:t>
            </w:r>
          </w:p>
        </w:tc>
        <w:tc>
          <w:tcPr>
            <w:tcW w:w="1304" w:type="dxa"/>
            <w:vAlign w:val="center"/>
          </w:tcPr>
          <w:p w14:paraId="0439E7BB" w14:textId="77777777" w:rsidR="00A94BBD" w:rsidRDefault="007276B5">
            <w:pPr>
              <w:pStyle w:val="2"/>
            </w:pPr>
            <w:r>
              <w:t>12.37</w:t>
            </w:r>
          </w:p>
        </w:tc>
        <w:tc>
          <w:tcPr>
            <w:tcW w:w="1276" w:type="dxa"/>
            <w:vAlign w:val="center"/>
          </w:tcPr>
          <w:p w14:paraId="3C7B9559" w14:textId="77777777" w:rsidR="00A94BBD" w:rsidRDefault="007276B5">
            <w:pPr>
              <w:pStyle w:val="1"/>
            </w:pPr>
            <w:r>
              <w:t>其他资金</w:t>
            </w:r>
          </w:p>
        </w:tc>
        <w:tc>
          <w:tcPr>
            <w:tcW w:w="1843" w:type="dxa"/>
            <w:vAlign w:val="center"/>
          </w:tcPr>
          <w:p w14:paraId="6C1D5BCF" w14:textId="77777777" w:rsidR="00A94BBD" w:rsidRDefault="007276B5">
            <w:pPr>
              <w:pStyle w:val="2"/>
            </w:pPr>
            <w:r>
              <w:t xml:space="preserve"> </w:t>
            </w:r>
          </w:p>
        </w:tc>
      </w:tr>
      <w:tr w:rsidR="00A94BBD" w14:paraId="38A3BE2B" w14:textId="77777777">
        <w:trPr>
          <w:trHeight w:val="369"/>
          <w:jc w:val="center"/>
        </w:trPr>
        <w:tc>
          <w:tcPr>
            <w:tcW w:w="1276" w:type="dxa"/>
            <w:vMerge/>
          </w:tcPr>
          <w:p w14:paraId="74A980E4" w14:textId="77777777" w:rsidR="00A94BBD" w:rsidRDefault="00A94BBD"/>
        </w:tc>
        <w:tc>
          <w:tcPr>
            <w:tcW w:w="8617" w:type="dxa"/>
            <w:gridSpan w:val="6"/>
            <w:vAlign w:val="center"/>
          </w:tcPr>
          <w:p w14:paraId="25C2AE41" w14:textId="77777777" w:rsidR="00A94BBD" w:rsidRDefault="007276B5">
            <w:pPr>
              <w:pStyle w:val="2"/>
            </w:pPr>
            <w:r>
              <w:t>上级转移支付结转资金，大学生资助</w:t>
            </w:r>
            <w:r>
              <w:t>5.4</w:t>
            </w:r>
            <w:r>
              <w:t>万元，辅具</w:t>
            </w:r>
            <w:r>
              <w:t>6.9705</w:t>
            </w:r>
            <w:r>
              <w:t>万元。</w:t>
            </w:r>
          </w:p>
        </w:tc>
      </w:tr>
      <w:tr w:rsidR="00A94BBD" w14:paraId="66C78944" w14:textId="77777777">
        <w:trPr>
          <w:trHeight w:val="369"/>
          <w:jc w:val="center"/>
        </w:trPr>
        <w:tc>
          <w:tcPr>
            <w:tcW w:w="1276" w:type="dxa"/>
            <w:vMerge w:val="restart"/>
            <w:vAlign w:val="center"/>
          </w:tcPr>
          <w:p w14:paraId="7CC34731" w14:textId="77777777" w:rsidR="00A94BBD" w:rsidRDefault="007276B5">
            <w:pPr>
              <w:pStyle w:val="1"/>
            </w:pPr>
            <w:r>
              <w:t>资金支出计划（</w:t>
            </w:r>
            <w:r>
              <w:t>%</w:t>
            </w:r>
            <w:r>
              <w:t>）</w:t>
            </w:r>
          </w:p>
        </w:tc>
        <w:tc>
          <w:tcPr>
            <w:tcW w:w="2608" w:type="dxa"/>
            <w:gridSpan w:val="2"/>
            <w:vAlign w:val="center"/>
          </w:tcPr>
          <w:p w14:paraId="6A8F1F41" w14:textId="77777777" w:rsidR="00A94BBD" w:rsidRDefault="007276B5">
            <w:pPr>
              <w:pStyle w:val="1"/>
            </w:pPr>
            <w:r>
              <w:t>3</w:t>
            </w:r>
            <w:r>
              <w:t>月底</w:t>
            </w:r>
          </w:p>
        </w:tc>
        <w:tc>
          <w:tcPr>
            <w:tcW w:w="1587" w:type="dxa"/>
            <w:vAlign w:val="center"/>
          </w:tcPr>
          <w:p w14:paraId="0FAEF594" w14:textId="77777777" w:rsidR="00A94BBD" w:rsidRDefault="007276B5">
            <w:pPr>
              <w:pStyle w:val="1"/>
            </w:pPr>
            <w:r>
              <w:t>6</w:t>
            </w:r>
            <w:r>
              <w:t>月底</w:t>
            </w:r>
          </w:p>
        </w:tc>
        <w:tc>
          <w:tcPr>
            <w:tcW w:w="1304" w:type="dxa"/>
            <w:vAlign w:val="center"/>
          </w:tcPr>
          <w:p w14:paraId="460FF6FF" w14:textId="77777777" w:rsidR="00A94BBD" w:rsidRDefault="007276B5">
            <w:pPr>
              <w:pStyle w:val="1"/>
            </w:pPr>
            <w:r>
              <w:t>10</w:t>
            </w:r>
            <w:r>
              <w:t>月底</w:t>
            </w:r>
          </w:p>
        </w:tc>
        <w:tc>
          <w:tcPr>
            <w:tcW w:w="3118" w:type="dxa"/>
            <w:gridSpan w:val="2"/>
            <w:vAlign w:val="center"/>
          </w:tcPr>
          <w:p w14:paraId="6D83725F" w14:textId="77777777" w:rsidR="00A94BBD" w:rsidRDefault="007276B5">
            <w:pPr>
              <w:pStyle w:val="1"/>
            </w:pPr>
            <w:r>
              <w:t>12</w:t>
            </w:r>
            <w:r>
              <w:t>月底</w:t>
            </w:r>
          </w:p>
        </w:tc>
      </w:tr>
      <w:tr w:rsidR="00A94BBD" w14:paraId="7BCB8939" w14:textId="77777777">
        <w:trPr>
          <w:trHeight w:val="369"/>
          <w:jc w:val="center"/>
        </w:trPr>
        <w:tc>
          <w:tcPr>
            <w:tcW w:w="1276" w:type="dxa"/>
            <w:vMerge/>
          </w:tcPr>
          <w:p w14:paraId="0FE9DF21" w14:textId="77777777" w:rsidR="00A94BBD" w:rsidRDefault="00A94BBD"/>
        </w:tc>
        <w:tc>
          <w:tcPr>
            <w:tcW w:w="2608" w:type="dxa"/>
            <w:gridSpan w:val="2"/>
            <w:vAlign w:val="center"/>
          </w:tcPr>
          <w:p w14:paraId="1A21BE45" w14:textId="77777777" w:rsidR="00A94BBD" w:rsidRDefault="007276B5">
            <w:pPr>
              <w:pStyle w:val="30"/>
            </w:pPr>
            <w:r>
              <w:t xml:space="preserve"> </w:t>
            </w:r>
          </w:p>
        </w:tc>
        <w:tc>
          <w:tcPr>
            <w:tcW w:w="1587" w:type="dxa"/>
            <w:vAlign w:val="center"/>
          </w:tcPr>
          <w:p w14:paraId="1B8D2945" w14:textId="77777777" w:rsidR="00A94BBD" w:rsidRDefault="007276B5">
            <w:pPr>
              <w:pStyle w:val="30"/>
            </w:pPr>
            <w:r>
              <w:t>50%</w:t>
            </w:r>
          </w:p>
        </w:tc>
        <w:tc>
          <w:tcPr>
            <w:tcW w:w="1304" w:type="dxa"/>
            <w:vAlign w:val="center"/>
          </w:tcPr>
          <w:p w14:paraId="11750B7E" w14:textId="77777777" w:rsidR="00A94BBD" w:rsidRDefault="007276B5">
            <w:pPr>
              <w:pStyle w:val="30"/>
            </w:pPr>
            <w:r>
              <w:t>80%</w:t>
            </w:r>
          </w:p>
        </w:tc>
        <w:tc>
          <w:tcPr>
            <w:tcW w:w="3118" w:type="dxa"/>
            <w:gridSpan w:val="2"/>
            <w:vAlign w:val="center"/>
          </w:tcPr>
          <w:p w14:paraId="5246A8EE" w14:textId="77777777" w:rsidR="00A94BBD" w:rsidRDefault="007276B5">
            <w:pPr>
              <w:pStyle w:val="30"/>
            </w:pPr>
            <w:r>
              <w:t>100%</w:t>
            </w:r>
          </w:p>
        </w:tc>
      </w:tr>
      <w:tr w:rsidR="00A94BBD" w14:paraId="4816FD67" w14:textId="77777777">
        <w:trPr>
          <w:trHeight w:val="369"/>
          <w:jc w:val="center"/>
        </w:trPr>
        <w:tc>
          <w:tcPr>
            <w:tcW w:w="1276" w:type="dxa"/>
            <w:vAlign w:val="center"/>
          </w:tcPr>
          <w:p w14:paraId="4A5C5CF2" w14:textId="77777777" w:rsidR="00A94BBD" w:rsidRDefault="007276B5">
            <w:pPr>
              <w:pStyle w:val="1"/>
            </w:pPr>
            <w:r>
              <w:t>绩效目标</w:t>
            </w:r>
          </w:p>
        </w:tc>
        <w:tc>
          <w:tcPr>
            <w:tcW w:w="8617" w:type="dxa"/>
            <w:gridSpan w:val="6"/>
            <w:vAlign w:val="center"/>
          </w:tcPr>
          <w:p w14:paraId="546698E3" w14:textId="77777777" w:rsidR="00A94BBD" w:rsidRDefault="007276B5">
            <w:pPr>
              <w:pStyle w:val="2"/>
            </w:pPr>
            <w:r>
              <w:t>1.</w:t>
            </w:r>
            <w:r>
              <w:t>促进残疾人事业高质量发展</w:t>
            </w:r>
          </w:p>
          <w:p w14:paraId="7F0428A8" w14:textId="77777777" w:rsidR="00A94BBD" w:rsidRDefault="007276B5">
            <w:pPr>
              <w:pStyle w:val="2"/>
            </w:pPr>
            <w:r>
              <w:t>2.</w:t>
            </w:r>
            <w:r>
              <w:t>为残疾大学生及残疾人家庭子女上学提供帮扶</w:t>
            </w:r>
          </w:p>
          <w:p w14:paraId="5D98C052" w14:textId="77777777" w:rsidR="00A94BBD" w:rsidRDefault="007276B5">
            <w:pPr>
              <w:pStyle w:val="2"/>
            </w:pPr>
            <w:r>
              <w:t>3.</w:t>
            </w:r>
            <w:r>
              <w:t>推动辅具个性化适配改革</w:t>
            </w:r>
          </w:p>
        </w:tc>
      </w:tr>
    </w:tbl>
    <w:p w14:paraId="35043CAC"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4FDA62E9" w14:textId="77777777">
        <w:trPr>
          <w:trHeight w:val="397"/>
          <w:tblHeader/>
          <w:jc w:val="center"/>
        </w:trPr>
        <w:tc>
          <w:tcPr>
            <w:tcW w:w="1276" w:type="dxa"/>
            <w:vAlign w:val="center"/>
          </w:tcPr>
          <w:p w14:paraId="7E986DAB" w14:textId="77777777" w:rsidR="00A94BBD" w:rsidRDefault="007276B5">
            <w:pPr>
              <w:pStyle w:val="1"/>
            </w:pPr>
            <w:r>
              <w:t>一级指标</w:t>
            </w:r>
          </w:p>
        </w:tc>
        <w:tc>
          <w:tcPr>
            <w:tcW w:w="1276" w:type="dxa"/>
            <w:vAlign w:val="center"/>
          </w:tcPr>
          <w:p w14:paraId="38B43B7F" w14:textId="77777777" w:rsidR="00A94BBD" w:rsidRDefault="007276B5">
            <w:pPr>
              <w:pStyle w:val="1"/>
            </w:pPr>
            <w:r>
              <w:t>二级指标</w:t>
            </w:r>
          </w:p>
        </w:tc>
        <w:tc>
          <w:tcPr>
            <w:tcW w:w="1332" w:type="dxa"/>
            <w:vAlign w:val="center"/>
          </w:tcPr>
          <w:p w14:paraId="755B5312" w14:textId="77777777" w:rsidR="00A94BBD" w:rsidRDefault="007276B5">
            <w:pPr>
              <w:pStyle w:val="1"/>
            </w:pPr>
            <w:r>
              <w:t>三级指标</w:t>
            </w:r>
          </w:p>
        </w:tc>
        <w:tc>
          <w:tcPr>
            <w:tcW w:w="2891" w:type="dxa"/>
            <w:vAlign w:val="center"/>
          </w:tcPr>
          <w:p w14:paraId="4B8ED4DF" w14:textId="77777777" w:rsidR="00A94BBD" w:rsidRDefault="007276B5">
            <w:pPr>
              <w:pStyle w:val="1"/>
            </w:pPr>
            <w:r>
              <w:t>绩效指标描述</w:t>
            </w:r>
          </w:p>
        </w:tc>
        <w:tc>
          <w:tcPr>
            <w:tcW w:w="1276" w:type="dxa"/>
            <w:vAlign w:val="center"/>
          </w:tcPr>
          <w:p w14:paraId="41894840" w14:textId="77777777" w:rsidR="00A94BBD" w:rsidRDefault="007276B5">
            <w:pPr>
              <w:pStyle w:val="1"/>
            </w:pPr>
            <w:r>
              <w:t>指标值</w:t>
            </w:r>
          </w:p>
        </w:tc>
        <w:tc>
          <w:tcPr>
            <w:tcW w:w="1843" w:type="dxa"/>
            <w:vAlign w:val="center"/>
          </w:tcPr>
          <w:p w14:paraId="4AA5A5E7" w14:textId="77777777" w:rsidR="00A94BBD" w:rsidRDefault="007276B5">
            <w:pPr>
              <w:pStyle w:val="1"/>
            </w:pPr>
            <w:r>
              <w:t>指标值确定依据</w:t>
            </w:r>
          </w:p>
        </w:tc>
      </w:tr>
      <w:tr w:rsidR="00A94BBD" w14:paraId="4FAE5D35" w14:textId="77777777">
        <w:trPr>
          <w:trHeight w:val="369"/>
          <w:jc w:val="center"/>
        </w:trPr>
        <w:tc>
          <w:tcPr>
            <w:tcW w:w="1276" w:type="dxa"/>
            <w:vMerge w:val="restart"/>
            <w:vAlign w:val="center"/>
          </w:tcPr>
          <w:p w14:paraId="0811763D" w14:textId="77777777" w:rsidR="00A94BBD" w:rsidRDefault="007276B5">
            <w:pPr>
              <w:pStyle w:val="30"/>
            </w:pPr>
            <w:r>
              <w:t>产出指标</w:t>
            </w:r>
          </w:p>
        </w:tc>
        <w:tc>
          <w:tcPr>
            <w:tcW w:w="1276" w:type="dxa"/>
            <w:vAlign w:val="center"/>
          </w:tcPr>
          <w:p w14:paraId="20F1C3BA" w14:textId="77777777" w:rsidR="00A94BBD" w:rsidRDefault="007276B5">
            <w:pPr>
              <w:pStyle w:val="2"/>
            </w:pPr>
            <w:r>
              <w:t>数量指标</w:t>
            </w:r>
          </w:p>
        </w:tc>
        <w:tc>
          <w:tcPr>
            <w:tcW w:w="1332" w:type="dxa"/>
            <w:vAlign w:val="center"/>
          </w:tcPr>
          <w:p w14:paraId="75EE6792" w14:textId="77777777" w:rsidR="00A94BBD" w:rsidRDefault="007276B5">
            <w:pPr>
              <w:pStyle w:val="2"/>
            </w:pPr>
            <w:r>
              <w:t>工作完成率</w:t>
            </w:r>
            <w:r>
              <w:t>(%)</w:t>
            </w:r>
          </w:p>
        </w:tc>
        <w:tc>
          <w:tcPr>
            <w:tcW w:w="2891" w:type="dxa"/>
            <w:vAlign w:val="center"/>
          </w:tcPr>
          <w:p w14:paraId="5608444C" w14:textId="77777777" w:rsidR="00A94BBD" w:rsidRDefault="007276B5">
            <w:pPr>
              <w:pStyle w:val="2"/>
            </w:pPr>
            <w:r>
              <w:t>工作完成率</w:t>
            </w:r>
            <w:r>
              <w:t>(%)</w:t>
            </w:r>
          </w:p>
        </w:tc>
        <w:tc>
          <w:tcPr>
            <w:tcW w:w="1276" w:type="dxa"/>
            <w:vAlign w:val="center"/>
          </w:tcPr>
          <w:p w14:paraId="163105FB" w14:textId="77777777" w:rsidR="00A94BBD" w:rsidRDefault="007276B5">
            <w:pPr>
              <w:pStyle w:val="2"/>
            </w:pPr>
            <w:r>
              <w:t>100%</w:t>
            </w:r>
          </w:p>
        </w:tc>
        <w:tc>
          <w:tcPr>
            <w:tcW w:w="1843" w:type="dxa"/>
            <w:vAlign w:val="center"/>
          </w:tcPr>
          <w:p w14:paraId="71BF3703" w14:textId="77777777" w:rsidR="00A94BBD" w:rsidRDefault="007276B5">
            <w:pPr>
              <w:pStyle w:val="2"/>
            </w:pPr>
            <w:ins w:id="312" w:author="CDY-TN00" w:date="2023-01-07T09:52:00Z">
              <w:r>
                <w:rPr>
                  <w:rFonts w:hint="eastAsia"/>
                  <w:lang w:eastAsia="zh-CN"/>
                </w:rPr>
                <w:t>根据年初工作安排</w:t>
              </w:r>
            </w:ins>
          </w:p>
        </w:tc>
      </w:tr>
      <w:tr w:rsidR="00A94BBD" w14:paraId="0E2BAADB" w14:textId="77777777">
        <w:trPr>
          <w:trHeight w:val="369"/>
          <w:jc w:val="center"/>
        </w:trPr>
        <w:tc>
          <w:tcPr>
            <w:tcW w:w="1276" w:type="dxa"/>
            <w:vMerge/>
            <w:vAlign w:val="center"/>
          </w:tcPr>
          <w:p w14:paraId="6F3AA27A" w14:textId="77777777" w:rsidR="00A94BBD" w:rsidRDefault="00A94BBD"/>
        </w:tc>
        <w:tc>
          <w:tcPr>
            <w:tcW w:w="1276" w:type="dxa"/>
            <w:vAlign w:val="center"/>
          </w:tcPr>
          <w:p w14:paraId="37781590" w14:textId="77777777" w:rsidR="00A94BBD" w:rsidRDefault="007276B5">
            <w:pPr>
              <w:pStyle w:val="2"/>
            </w:pPr>
            <w:r>
              <w:t>质量指标</w:t>
            </w:r>
          </w:p>
        </w:tc>
        <w:tc>
          <w:tcPr>
            <w:tcW w:w="1332" w:type="dxa"/>
            <w:vAlign w:val="center"/>
          </w:tcPr>
          <w:p w14:paraId="14DFF6E1" w14:textId="77777777" w:rsidR="00A94BBD" w:rsidRDefault="007276B5">
            <w:pPr>
              <w:pStyle w:val="2"/>
            </w:pPr>
            <w:r>
              <w:t>工作合格率</w:t>
            </w:r>
            <w:r>
              <w:t>(%)</w:t>
            </w:r>
          </w:p>
        </w:tc>
        <w:tc>
          <w:tcPr>
            <w:tcW w:w="2891" w:type="dxa"/>
            <w:vAlign w:val="center"/>
          </w:tcPr>
          <w:p w14:paraId="6F0EC6BD" w14:textId="77777777" w:rsidR="00A94BBD" w:rsidRDefault="007276B5">
            <w:pPr>
              <w:pStyle w:val="2"/>
            </w:pPr>
            <w:r>
              <w:t>工作合格率</w:t>
            </w:r>
            <w:r>
              <w:t>(%)</w:t>
            </w:r>
          </w:p>
        </w:tc>
        <w:tc>
          <w:tcPr>
            <w:tcW w:w="1276" w:type="dxa"/>
            <w:vAlign w:val="center"/>
          </w:tcPr>
          <w:p w14:paraId="24EB38EC" w14:textId="77777777" w:rsidR="00A94BBD" w:rsidRDefault="007276B5">
            <w:pPr>
              <w:pStyle w:val="2"/>
            </w:pPr>
            <w:r>
              <w:t>100%</w:t>
            </w:r>
          </w:p>
        </w:tc>
        <w:tc>
          <w:tcPr>
            <w:tcW w:w="1843" w:type="dxa"/>
            <w:vAlign w:val="center"/>
          </w:tcPr>
          <w:p w14:paraId="6EF37DBD" w14:textId="77777777" w:rsidR="00A94BBD" w:rsidRDefault="007276B5">
            <w:pPr>
              <w:pStyle w:val="2"/>
            </w:pPr>
            <w:ins w:id="313" w:author="CDY-TN00" w:date="2023-01-07T09:52:00Z">
              <w:r>
                <w:rPr>
                  <w:rFonts w:hint="eastAsia"/>
                  <w:lang w:eastAsia="zh-CN"/>
                </w:rPr>
                <w:t>根据年初工作安排</w:t>
              </w:r>
            </w:ins>
          </w:p>
        </w:tc>
      </w:tr>
      <w:tr w:rsidR="00A94BBD" w14:paraId="4A65C431" w14:textId="77777777">
        <w:trPr>
          <w:trHeight w:val="369"/>
          <w:jc w:val="center"/>
        </w:trPr>
        <w:tc>
          <w:tcPr>
            <w:tcW w:w="1276" w:type="dxa"/>
            <w:vMerge/>
            <w:vAlign w:val="center"/>
          </w:tcPr>
          <w:p w14:paraId="3C465C51" w14:textId="77777777" w:rsidR="00A94BBD" w:rsidRDefault="00A94BBD"/>
        </w:tc>
        <w:tc>
          <w:tcPr>
            <w:tcW w:w="1276" w:type="dxa"/>
            <w:vAlign w:val="center"/>
          </w:tcPr>
          <w:p w14:paraId="72505136" w14:textId="77777777" w:rsidR="00A94BBD" w:rsidRDefault="007276B5">
            <w:pPr>
              <w:pStyle w:val="2"/>
            </w:pPr>
            <w:r>
              <w:t>时效指标</w:t>
            </w:r>
          </w:p>
        </w:tc>
        <w:tc>
          <w:tcPr>
            <w:tcW w:w="1332" w:type="dxa"/>
            <w:vAlign w:val="center"/>
          </w:tcPr>
          <w:p w14:paraId="0E4870E4" w14:textId="77777777" w:rsidR="00A94BBD" w:rsidRDefault="007276B5">
            <w:pPr>
              <w:pStyle w:val="2"/>
            </w:pPr>
            <w:r>
              <w:t>完成时限</w:t>
            </w:r>
          </w:p>
        </w:tc>
        <w:tc>
          <w:tcPr>
            <w:tcW w:w="2891" w:type="dxa"/>
            <w:vAlign w:val="center"/>
          </w:tcPr>
          <w:p w14:paraId="0C1FA071" w14:textId="77777777" w:rsidR="00A94BBD" w:rsidRDefault="007276B5">
            <w:pPr>
              <w:pStyle w:val="2"/>
            </w:pPr>
            <w:r>
              <w:t>完成时限</w:t>
            </w:r>
          </w:p>
        </w:tc>
        <w:tc>
          <w:tcPr>
            <w:tcW w:w="1276" w:type="dxa"/>
            <w:vAlign w:val="center"/>
          </w:tcPr>
          <w:p w14:paraId="345AB8B6" w14:textId="77777777" w:rsidR="00A94BBD" w:rsidRDefault="007276B5">
            <w:pPr>
              <w:pStyle w:val="2"/>
            </w:pPr>
            <w:r>
              <w:t>2023</w:t>
            </w:r>
            <w:r>
              <w:t>年</w:t>
            </w:r>
            <w:r>
              <w:t>12</w:t>
            </w:r>
            <w:r>
              <w:t>月</w:t>
            </w:r>
            <w:r>
              <w:t>31</w:t>
            </w:r>
            <w:r>
              <w:t>日</w:t>
            </w:r>
          </w:p>
        </w:tc>
        <w:tc>
          <w:tcPr>
            <w:tcW w:w="1843" w:type="dxa"/>
            <w:vAlign w:val="center"/>
          </w:tcPr>
          <w:p w14:paraId="176CF7A9" w14:textId="77777777" w:rsidR="00A94BBD" w:rsidRDefault="007276B5">
            <w:pPr>
              <w:pStyle w:val="2"/>
            </w:pPr>
            <w:ins w:id="314" w:author="CDY-TN00" w:date="2023-01-07T09:52:00Z">
              <w:r>
                <w:rPr>
                  <w:rFonts w:hint="eastAsia"/>
                  <w:lang w:eastAsia="zh-CN"/>
                </w:rPr>
                <w:t>根据年初工作安排</w:t>
              </w:r>
            </w:ins>
          </w:p>
        </w:tc>
      </w:tr>
      <w:tr w:rsidR="00A94BBD" w14:paraId="750FAA18" w14:textId="77777777">
        <w:trPr>
          <w:trHeight w:val="369"/>
          <w:jc w:val="center"/>
          <w:ins w:id="315" w:author="CDY-TN00" w:date="2023-01-07T14:32:00Z"/>
        </w:trPr>
        <w:tc>
          <w:tcPr>
            <w:tcW w:w="1276" w:type="dxa"/>
            <w:vMerge/>
            <w:vAlign w:val="center"/>
          </w:tcPr>
          <w:p w14:paraId="3D2475AD" w14:textId="77777777" w:rsidR="00A94BBD" w:rsidRDefault="00A94BBD">
            <w:pPr>
              <w:pStyle w:val="30"/>
              <w:rPr>
                <w:ins w:id="316" w:author="CDY-TN00" w:date="2023-01-07T14:32:00Z"/>
              </w:rPr>
            </w:pPr>
          </w:p>
        </w:tc>
        <w:tc>
          <w:tcPr>
            <w:tcW w:w="1276" w:type="dxa"/>
            <w:vAlign w:val="center"/>
          </w:tcPr>
          <w:p w14:paraId="3AC33A93" w14:textId="77777777" w:rsidR="00A94BBD" w:rsidRDefault="007276B5">
            <w:pPr>
              <w:pStyle w:val="2"/>
              <w:rPr>
                <w:ins w:id="317" w:author="CDY-TN00" w:date="2023-01-07T14:32:00Z"/>
              </w:rPr>
            </w:pPr>
            <w:ins w:id="318" w:author="CDY-TN00" w:date="2023-01-07T14:33:00Z">
              <w:r>
                <w:rPr>
                  <w:rFonts w:hint="eastAsia"/>
                  <w:lang w:eastAsia="zh-CN"/>
                </w:rPr>
                <w:t>成本指标</w:t>
              </w:r>
            </w:ins>
          </w:p>
        </w:tc>
        <w:tc>
          <w:tcPr>
            <w:tcW w:w="1332" w:type="dxa"/>
            <w:vAlign w:val="center"/>
          </w:tcPr>
          <w:p w14:paraId="6EAAF33D" w14:textId="77777777" w:rsidR="00A94BBD" w:rsidRDefault="007276B5">
            <w:pPr>
              <w:pStyle w:val="2"/>
              <w:rPr>
                <w:ins w:id="319" w:author="CDY-TN00" w:date="2023-01-07T14:32:00Z"/>
              </w:rPr>
            </w:pPr>
            <w:ins w:id="320" w:author="CDY-TN00" w:date="2023-01-07T14:33:00Z">
              <w:r>
                <w:rPr>
                  <w:rFonts w:hint="eastAsia"/>
                  <w:lang w:eastAsia="zh-CN"/>
                </w:rPr>
                <w:t>预算执行率</w:t>
              </w:r>
            </w:ins>
          </w:p>
        </w:tc>
        <w:tc>
          <w:tcPr>
            <w:tcW w:w="2891" w:type="dxa"/>
            <w:vAlign w:val="center"/>
          </w:tcPr>
          <w:p w14:paraId="2F426332" w14:textId="77777777" w:rsidR="00A94BBD" w:rsidRDefault="007276B5">
            <w:pPr>
              <w:pStyle w:val="2"/>
              <w:rPr>
                <w:ins w:id="321" w:author="CDY-TN00" w:date="2023-01-07T14:32:00Z"/>
              </w:rPr>
            </w:pPr>
            <w:ins w:id="322" w:author="CDY-TN00" w:date="2023-01-07T14:33:00Z">
              <w:r>
                <w:rPr>
                  <w:rFonts w:hint="eastAsia"/>
                  <w:lang w:eastAsia="zh-CN"/>
                </w:rPr>
                <w:t>预算执行率</w:t>
              </w:r>
            </w:ins>
          </w:p>
        </w:tc>
        <w:tc>
          <w:tcPr>
            <w:tcW w:w="1276" w:type="dxa"/>
            <w:vAlign w:val="center"/>
          </w:tcPr>
          <w:p w14:paraId="20E44EB5" w14:textId="77777777" w:rsidR="00A94BBD" w:rsidRDefault="007276B5">
            <w:pPr>
              <w:pStyle w:val="2"/>
              <w:rPr>
                <w:ins w:id="323" w:author="CDY-TN00" w:date="2023-01-07T14:32:00Z"/>
              </w:rPr>
            </w:pPr>
            <w:ins w:id="324" w:author="CDY-TN00" w:date="2023-01-07T14:33:00Z">
              <w:r>
                <w:rPr>
                  <w:rFonts w:hint="eastAsia"/>
                  <w:lang w:eastAsia="zh-CN"/>
                </w:rPr>
                <w:t>≥</w:t>
              </w:r>
              <w:r>
                <w:rPr>
                  <w:lang w:eastAsia="zh-CN"/>
                </w:rPr>
                <w:t>90%</w:t>
              </w:r>
            </w:ins>
          </w:p>
        </w:tc>
        <w:tc>
          <w:tcPr>
            <w:tcW w:w="1843" w:type="dxa"/>
            <w:vAlign w:val="center"/>
          </w:tcPr>
          <w:p w14:paraId="71AC2B8D" w14:textId="77777777" w:rsidR="00A94BBD" w:rsidRDefault="007276B5">
            <w:pPr>
              <w:pStyle w:val="2"/>
              <w:rPr>
                <w:ins w:id="325" w:author="CDY-TN00" w:date="2023-01-07T14:32:00Z"/>
              </w:rPr>
            </w:pPr>
            <w:ins w:id="326" w:author="CDY-TN00" w:date="2023-01-07T14:33:00Z">
              <w:r>
                <w:rPr>
                  <w:rFonts w:hint="eastAsia"/>
                  <w:lang w:eastAsia="zh-CN"/>
                </w:rPr>
                <w:t>根据年初工作安排</w:t>
              </w:r>
            </w:ins>
          </w:p>
        </w:tc>
      </w:tr>
      <w:tr w:rsidR="00A94BBD" w14:paraId="65F928D7" w14:textId="77777777">
        <w:trPr>
          <w:trHeight w:val="369"/>
          <w:jc w:val="center"/>
        </w:trPr>
        <w:tc>
          <w:tcPr>
            <w:tcW w:w="1276" w:type="dxa"/>
            <w:vAlign w:val="center"/>
          </w:tcPr>
          <w:p w14:paraId="74FD4DE1" w14:textId="77777777" w:rsidR="00A94BBD" w:rsidRDefault="007276B5">
            <w:pPr>
              <w:pStyle w:val="30"/>
            </w:pPr>
            <w:r>
              <w:t>效益指标</w:t>
            </w:r>
          </w:p>
        </w:tc>
        <w:tc>
          <w:tcPr>
            <w:tcW w:w="1276" w:type="dxa"/>
            <w:vAlign w:val="center"/>
          </w:tcPr>
          <w:p w14:paraId="34A1B7FC" w14:textId="77777777" w:rsidR="00A94BBD" w:rsidRDefault="007276B5">
            <w:pPr>
              <w:pStyle w:val="2"/>
            </w:pPr>
            <w:r>
              <w:t>社会效益指标</w:t>
            </w:r>
          </w:p>
        </w:tc>
        <w:tc>
          <w:tcPr>
            <w:tcW w:w="1332" w:type="dxa"/>
            <w:vAlign w:val="center"/>
          </w:tcPr>
          <w:p w14:paraId="3B1C1324" w14:textId="77777777" w:rsidR="00A94BBD" w:rsidRDefault="007276B5">
            <w:pPr>
              <w:pStyle w:val="2"/>
            </w:pPr>
            <w:r>
              <w:t>保障工作正常开展</w:t>
            </w:r>
          </w:p>
        </w:tc>
        <w:tc>
          <w:tcPr>
            <w:tcW w:w="2891" w:type="dxa"/>
            <w:vAlign w:val="center"/>
          </w:tcPr>
          <w:p w14:paraId="3F1728B1" w14:textId="77777777" w:rsidR="00A94BBD" w:rsidRDefault="007276B5">
            <w:pPr>
              <w:pStyle w:val="2"/>
            </w:pPr>
            <w:r>
              <w:t>保障工作正常开展</w:t>
            </w:r>
          </w:p>
        </w:tc>
        <w:tc>
          <w:tcPr>
            <w:tcW w:w="1276" w:type="dxa"/>
            <w:vAlign w:val="center"/>
          </w:tcPr>
          <w:p w14:paraId="7680D541" w14:textId="77777777" w:rsidR="00A94BBD" w:rsidRDefault="007276B5">
            <w:pPr>
              <w:pStyle w:val="2"/>
            </w:pPr>
            <w:r>
              <w:t>保障工作正常开展</w:t>
            </w:r>
          </w:p>
        </w:tc>
        <w:tc>
          <w:tcPr>
            <w:tcW w:w="1843" w:type="dxa"/>
            <w:vAlign w:val="center"/>
          </w:tcPr>
          <w:p w14:paraId="47821F57" w14:textId="77777777" w:rsidR="00A94BBD" w:rsidRDefault="007276B5">
            <w:pPr>
              <w:pStyle w:val="2"/>
            </w:pPr>
            <w:ins w:id="327" w:author="CDY-TN00" w:date="2023-01-07T09:52:00Z">
              <w:r>
                <w:rPr>
                  <w:rFonts w:hint="eastAsia"/>
                  <w:lang w:eastAsia="zh-CN"/>
                </w:rPr>
                <w:t>根据年初工作安排</w:t>
              </w:r>
            </w:ins>
          </w:p>
        </w:tc>
      </w:tr>
      <w:tr w:rsidR="00A94BBD" w14:paraId="65798A2F" w14:textId="77777777">
        <w:trPr>
          <w:trHeight w:val="369"/>
          <w:jc w:val="center"/>
        </w:trPr>
        <w:tc>
          <w:tcPr>
            <w:tcW w:w="1276" w:type="dxa"/>
            <w:vAlign w:val="center"/>
          </w:tcPr>
          <w:p w14:paraId="22A0B0F3" w14:textId="77777777" w:rsidR="00A94BBD" w:rsidRDefault="007276B5">
            <w:pPr>
              <w:pStyle w:val="30"/>
            </w:pPr>
            <w:r>
              <w:t>满意度指标</w:t>
            </w:r>
          </w:p>
        </w:tc>
        <w:tc>
          <w:tcPr>
            <w:tcW w:w="1276" w:type="dxa"/>
            <w:vAlign w:val="center"/>
          </w:tcPr>
          <w:p w14:paraId="09B122E3" w14:textId="77777777" w:rsidR="00A94BBD" w:rsidRDefault="007276B5">
            <w:pPr>
              <w:pStyle w:val="2"/>
            </w:pPr>
            <w:r>
              <w:t>服务对象满意度指标</w:t>
            </w:r>
          </w:p>
        </w:tc>
        <w:tc>
          <w:tcPr>
            <w:tcW w:w="1332" w:type="dxa"/>
            <w:vAlign w:val="center"/>
          </w:tcPr>
          <w:p w14:paraId="6B941250" w14:textId="77777777" w:rsidR="00A94BBD" w:rsidRDefault="007276B5">
            <w:pPr>
              <w:pStyle w:val="2"/>
            </w:pPr>
            <w:r>
              <w:t>服务对象满意度</w:t>
            </w:r>
          </w:p>
        </w:tc>
        <w:tc>
          <w:tcPr>
            <w:tcW w:w="2891" w:type="dxa"/>
            <w:vAlign w:val="center"/>
          </w:tcPr>
          <w:p w14:paraId="2A8F7B94" w14:textId="77777777" w:rsidR="00A94BBD" w:rsidRDefault="007276B5">
            <w:pPr>
              <w:pStyle w:val="2"/>
            </w:pPr>
            <w:r>
              <w:t>服务对象满意度</w:t>
            </w:r>
          </w:p>
        </w:tc>
        <w:tc>
          <w:tcPr>
            <w:tcW w:w="1276" w:type="dxa"/>
            <w:vAlign w:val="center"/>
          </w:tcPr>
          <w:p w14:paraId="5D84A1A0" w14:textId="77777777" w:rsidR="00A94BBD" w:rsidRDefault="007276B5">
            <w:pPr>
              <w:pStyle w:val="2"/>
            </w:pPr>
            <w:r>
              <w:t>≥90%</w:t>
            </w:r>
          </w:p>
        </w:tc>
        <w:tc>
          <w:tcPr>
            <w:tcW w:w="1843" w:type="dxa"/>
            <w:vAlign w:val="center"/>
          </w:tcPr>
          <w:p w14:paraId="44394E31" w14:textId="77777777" w:rsidR="00A94BBD" w:rsidRDefault="007276B5">
            <w:pPr>
              <w:pStyle w:val="2"/>
            </w:pPr>
            <w:ins w:id="328" w:author="CDY-TN00" w:date="2023-01-07T09:52:00Z">
              <w:r>
                <w:rPr>
                  <w:rFonts w:hint="eastAsia"/>
                  <w:lang w:eastAsia="zh-CN"/>
                </w:rPr>
                <w:t>根据年初工作安排</w:t>
              </w:r>
            </w:ins>
          </w:p>
        </w:tc>
      </w:tr>
    </w:tbl>
    <w:p w14:paraId="02B72BDB" w14:textId="77777777" w:rsidR="00A94BBD" w:rsidRDefault="00A94BBD">
      <w:pPr>
        <w:rPr>
          <w:rFonts w:eastAsia="宋体"/>
          <w:lang w:eastAsia="zh-CN"/>
        </w:rPr>
        <w:sectPr w:rsidR="00A94BBD">
          <w:pgSz w:w="11900" w:h="16840"/>
          <w:pgMar w:top="1984" w:right="1304" w:bottom="1134" w:left="1304" w:header="720" w:footer="720" w:gutter="0"/>
          <w:cols w:space="720"/>
        </w:sectPr>
      </w:pPr>
    </w:p>
    <w:p w14:paraId="481A30EC" w14:textId="77777777" w:rsidR="00A94BBD" w:rsidRDefault="007276B5">
      <w:pPr>
        <w:ind w:firstLine="560"/>
        <w:outlineLvl w:val="3"/>
      </w:pPr>
      <w:bookmarkStart w:id="329" w:name="_Toc_4_4_0000000025"/>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保洁绿化养护费绩效目标表</w:t>
      </w:r>
      <w:bookmarkEnd w:id="3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04FA52F4"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2FD3A8B3" w14:textId="77777777" w:rsidR="00A94BBD" w:rsidRDefault="007276B5">
            <w:pPr>
              <w:pStyle w:val="5"/>
            </w:pPr>
            <w:r>
              <w:t>616003</w:t>
            </w:r>
            <w:r>
              <w:t>唐山康复医疗中心</w:t>
            </w:r>
          </w:p>
        </w:tc>
        <w:tc>
          <w:tcPr>
            <w:tcW w:w="1843" w:type="dxa"/>
            <w:tcBorders>
              <w:top w:val="single" w:sz="6" w:space="0" w:color="FFFFFF"/>
              <w:left w:val="single" w:sz="6" w:space="0" w:color="FFFFFF"/>
              <w:right w:val="single" w:sz="6" w:space="0" w:color="FFFFFF"/>
            </w:tcBorders>
            <w:vAlign w:val="center"/>
          </w:tcPr>
          <w:p w14:paraId="65FBB923" w14:textId="77777777" w:rsidR="00A94BBD" w:rsidRDefault="007276B5">
            <w:pPr>
              <w:pStyle w:val="4"/>
            </w:pPr>
            <w:r>
              <w:t>单位：万元</w:t>
            </w:r>
          </w:p>
        </w:tc>
      </w:tr>
      <w:tr w:rsidR="00A94BBD" w14:paraId="6B50DACD" w14:textId="77777777">
        <w:trPr>
          <w:trHeight w:val="369"/>
          <w:jc w:val="center"/>
        </w:trPr>
        <w:tc>
          <w:tcPr>
            <w:tcW w:w="1276" w:type="dxa"/>
            <w:vAlign w:val="center"/>
          </w:tcPr>
          <w:p w14:paraId="124D08F3" w14:textId="77777777" w:rsidR="00A94BBD" w:rsidRDefault="007276B5">
            <w:pPr>
              <w:pStyle w:val="1"/>
            </w:pPr>
            <w:r>
              <w:t>项目编码</w:t>
            </w:r>
          </w:p>
        </w:tc>
        <w:tc>
          <w:tcPr>
            <w:tcW w:w="2608" w:type="dxa"/>
            <w:gridSpan w:val="2"/>
            <w:vAlign w:val="center"/>
          </w:tcPr>
          <w:p w14:paraId="305D0F7F" w14:textId="77777777" w:rsidR="00A94BBD" w:rsidRDefault="007276B5">
            <w:pPr>
              <w:pStyle w:val="2"/>
            </w:pPr>
            <w:r>
              <w:t>13020023P00705410304L</w:t>
            </w:r>
          </w:p>
        </w:tc>
        <w:tc>
          <w:tcPr>
            <w:tcW w:w="1587" w:type="dxa"/>
            <w:vAlign w:val="center"/>
          </w:tcPr>
          <w:p w14:paraId="7D283DF8" w14:textId="77777777" w:rsidR="00A94BBD" w:rsidRDefault="007276B5">
            <w:pPr>
              <w:pStyle w:val="1"/>
            </w:pPr>
            <w:r>
              <w:t>项目名称</w:t>
            </w:r>
          </w:p>
        </w:tc>
        <w:tc>
          <w:tcPr>
            <w:tcW w:w="4422" w:type="dxa"/>
            <w:gridSpan w:val="3"/>
            <w:vAlign w:val="center"/>
          </w:tcPr>
          <w:p w14:paraId="0BDE5433" w14:textId="77777777" w:rsidR="00A94BBD" w:rsidRDefault="007276B5">
            <w:pPr>
              <w:pStyle w:val="2"/>
            </w:pPr>
            <w:r>
              <w:t>保洁绿化养护费</w:t>
            </w:r>
          </w:p>
        </w:tc>
      </w:tr>
      <w:tr w:rsidR="00A94BBD" w14:paraId="313A1C99" w14:textId="77777777">
        <w:trPr>
          <w:trHeight w:val="369"/>
          <w:jc w:val="center"/>
        </w:trPr>
        <w:tc>
          <w:tcPr>
            <w:tcW w:w="1276" w:type="dxa"/>
            <w:vMerge w:val="restart"/>
            <w:vAlign w:val="center"/>
          </w:tcPr>
          <w:p w14:paraId="17E6E61B" w14:textId="77777777" w:rsidR="00A94BBD" w:rsidRDefault="007276B5">
            <w:pPr>
              <w:pStyle w:val="1"/>
            </w:pPr>
            <w:r>
              <w:t>预算规模及资金用途</w:t>
            </w:r>
          </w:p>
        </w:tc>
        <w:tc>
          <w:tcPr>
            <w:tcW w:w="1276" w:type="dxa"/>
            <w:vAlign w:val="center"/>
          </w:tcPr>
          <w:p w14:paraId="10166890" w14:textId="77777777" w:rsidR="00A94BBD" w:rsidRDefault="007276B5">
            <w:pPr>
              <w:pStyle w:val="1"/>
            </w:pPr>
            <w:r>
              <w:t>预算数</w:t>
            </w:r>
          </w:p>
        </w:tc>
        <w:tc>
          <w:tcPr>
            <w:tcW w:w="1332" w:type="dxa"/>
            <w:vAlign w:val="center"/>
          </w:tcPr>
          <w:p w14:paraId="46B60C1E" w14:textId="77777777" w:rsidR="00A94BBD" w:rsidRDefault="007276B5">
            <w:pPr>
              <w:pStyle w:val="2"/>
            </w:pPr>
            <w:r>
              <w:t>39.00</w:t>
            </w:r>
          </w:p>
        </w:tc>
        <w:tc>
          <w:tcPr>
            <w:tcW w:w="1587" w:type="dxa"/>
            <w:vAlign w:val="center"/>
          </w:tcPr>
          <w:p w14:paraId="50FBB064" w14:textId="77777777" w:rsidR="00A94BBD" w:rsidRDefault="007276B5">
            <w:pPr>
              <w:pStyle w:val="1"/>
            </w:pPr>
            <w:r>
              <w:t>其中：财政</w:t>
            </w:r>
            <w:r>
              <w:t xml:space="preserve">    </w:t>
            </w:r>
            <w:r>
              <w:t>资金</w:t>
            </w:r>
          </w:p>
        </w:tc>
        <w:tc>
          <w:tcPr>
            <w:tcW w:w="1304" w:type="dxa"/>
            <w:vAlign w:val="center"/>
          </w:tcPr>
          <w:p w14:paraId="62AACFD5" w14:textId="77777777" w:rsidR="00A94BBD" w:rsidRDefault="007276B5">
            <w:pPr>
              <w:pStyle w:val="2"/>
            </w:pPr>
            <w:r>
              <w:t xml:space="preserve"> </w:t>
            </w:r>
          </w:p>
        </w:tc>
        <w:tc>
          <w:tcPr>
            <w:tcW w:w="1276" w:type="dxa"/>
            <w:vAlign w:val="center"/>
          </w:tcPr>
          <w:p w14:paraId="4DF4009C" w14:textId="77777777" w:rsidR="00A94BBD" w:rsidRDefault="007276B5">
            <w:pPr>
              <w:pStyle w:val="1"/>
            </w:pPr>
            <w:r>
              <w:t>其他资金</w:t>
            </w:r>
          </w:p>
        </w:tc>
        <w:tc>
          <w:tcPr>
            <w:tcW w:w="1843" w:type="dxa"/>
            <w:vAlign w:val="center"/>
          </w:tcPr>
          <w:p w14:paraId="24C83F88" w14:textId="77777777" w:rsidR="00A94BBD" w:rsidRDefault="007276B5">
            <w:pPr>
              <w:pStyle w:val="2"/>
            </w:pPr>
            <w:r>
              <w:t>39.00</w:t>
            </w:r>
          </w:p>
        </w:tc>
      </w:tr>
      <w:tr w:rsidR="00A94BBD" w14:paraId="4D4F265F" w14:textId="77777777">
        <w:trPr>
          <w:trHeight w:val="369"/>
          <w:jc w:val="center"/>
        </w:trPr>
        <w:tc>
          <w:tcPr>
            <w:tcW w:w="1276" w:type="dxa"/>
            <w:vMerge/>
          </w:tcPr>
          <w:p w14:paraId="1D67EB68" w14:textId="77777777" w:rsidR="00A94BBD" w:rsidRDefault="00A94BBD"/>
        </w:tc>
        <w:tc>
          <w:tcPr>
            <w:tcW w:w="8617" w:type="dxa"/>
            <w:gridSpan w:val="6"/>
            <w:vAlign w:val="center"/>
          </w:tcPr>
          <w:p w14:paraId="36BEB5BF" w14:textId="77777777" w:rsidR="00A94BBD" w:rsidRDefault="007276B5">
            <w:pPr>
              <w:pStyle w:val="2"/>
            </w:pPr>
            <w:r>
              <w:t>事业收入</w:t>
            </w:r>
          </w:p>
        </w:tc>
      </w:tr>
      <w:tr w:rsidR="00A94BBD" w14:paraId="15CC58DF" w14:textId="77777777">
        <w:trPr>
          <w:trHeight w:val="369"/>
          <w:jc w:val="center"/>
        </w:trPr>
        <w:tc>
          <w:tcPr>
            <w:tcW w:w="1276" w:type="dxa"/>
            <w:vMerge w:val="restart"/>
            <w:vAlign w:val="center"/>
          </w:tcPr>
          <w:p w14:paraId="707FD703" w14:textId="77777777" w:rsidR="00A94BBD" w:rsidRDefault="007276B5">
            <w:pPr>
              <w:pStyle w:val="1"/>
            </w:pPr>
            <w:r>
              <w:t>资金支出计划（</w:t>
            </w:r>
            <w:r>
              <w:t>%</w:t>
            </w:r>
            <w:r>
              <w:t>）</w:t>
            </w:r>
          </w:p>
        </w:tc>
        <w:tc>
          <w:tcPr>
            <w:tcW w:w="2608" w:type="dxa"/>
            <w:gridSpan w:val="2"/>
            <w:vAlign w:val="center"/>
          </w:tcPr>
          <w:p w14:paraId="73687962" w14:textId="77777777" w:rsidR="00A94BBD" w:rsidRDefault="007276B5">
            <w:pPr>
              <w:pStyle w:val="1"/>
            </w:pPr>
            <w:r>
              <w:t>3</w:t>
            </w:r>
            <w:r>
              <w:t>月底</w:t>
            </w:r>
          </w:p>
        </w:tc>
        <w:tc>
          <w:tcPr>
            <w:tcW w:w="1587" w:type="dxa"/>
            <w:vAlign w:val="center"/>
          </w:tcPr>
          <w:p w14:paraId="0A05A901" w14:textId="77777777" w:rsidR="00A94BBD" w:rsidRDefault="007276B5">
            <w:pPr>
              <w:pStyle w:val="1"/>
            </w:pPr>
            <w:r>
              <w:t>6</w:t>
            </w:r>
            <w:r>
              <w:t>月底</w:t>
            </w:r>
          </w:p>
        </w:tc>
        <w:tc>
          <w:tcPr>
            <w:tcW w:w="1304" w:type="dxa"/>
            <w:vAlign w:val="center"/>
          </w:tcPr>
          <w:p w14:paraId="16313D58" w14:textId="77777777" w:rsidR="00A94BBD" w:rsidRDefault="007276B5">
            <w:pPr>
              <w:pStyle w:val="1"/>
            </w:pPr>
            <w:r>
              <w:t>10</w:t>
            </w:r>
            <w:r>
              <w:t>月底</w:t>
            </w:r>
          </w:p>
        </w:tc>
        <w:tc>
          <w:tcPr>
            <w:tcW w:w="3118" w:type="dxa"/>
            <w:gridSpan w:val="2"/>
            <w:vAlign w:val="center"/>
          </w:tcPr>
          <w:p w14:paraId="7A0B125C" w14:textId="77777777" w:rsidR="00A94BBD" w:rsidRDefault="007276B5">
            <w:pPr>
              <w:pStyle w:val="1"/>
            </w:pPr>
            <w:r>
              <w:t>12</w:t>
            </w:r>
            <w:r>
              <w:t>月底</w:t>
            </w:r>
          </w:p>
        </w:tc>
      </w:tr>
      <w:tr w:rsidR="00A94BBD" w14:paraId="21326A7B" w14:textId="77777777">
        <w:trPr>
          <w:trHeight w:val="369"/>
          <w:jc w:val="center"/>
        </w:trPr>
        <w:tc>
          <w:tcPr>
            <w:tcW w:w="1276" w:type="dxa"/>
            <w:vMerge/>
          </w:tcPr>
          <w:p w14:paraId="5B7A29D1" w14:textId="77777777" w:rsidR="00A94BBD" w:rsidRDefault="00A94BBD"/>
        </w:tc>
        <w:tc>
          <w:tcPr>
            <w:tcW w:w="2608" w:type="dxa"/>
            <w:gridSpan w:val="2"/>
            <w:vAlign w:val="center"/>
          </w:tcPr>
          <w:p w14:paraId="78A329B6" w14:textId="77777777" w:rsidR="00A94BBD" w:rsidRDefault="007276B5">
            <w:pPr>
              <w:pStyle w:val="30"/>
              <w:rPr>
                <w:lang w:eastAsia="zh-CN"/>
              </w:rPr>
            </w:pPr>
            <w:r>
              <w:t>30%</w:t>
            </w:r>
          </w:p>
        </w:tc>
        <w:tc>
          <w:tcPr>
            <w:tcW w:w="1587" w:type="dxa"/>
            <w:vAlign w:val="center"/>
          </w:tcPr>
          <w:p w14:paraId="268435D0" w14:textId="77777777" w:rsidR="00A94BBD" w:rsidRDefault="007276B5">
            <w:pPr>
              <w:pStyle w:val="30"/>
            </w:pPr>
            <w:r>
              <w:t>60%</w:t>
            </w:r>
          </w:p>
        </w:tc>
        <w:tc>
          <w:tcPr>
            <w:tcW w:w="1304" w:type="dxa"/>
            <w:vAlign w:val="center"/>
          </w:tcPr>
          <w:p w14:paraId="3911286E" w14:textId="77777777" w:rsidR="00A94BBD" w:rsidRDefault="007276B5">
            <w:pPr>
              <w:pStyle w:val="30"/>
            </w:pPr>
            <w:r>
              <w:t>90%</w:t>
            </w:r>
          </w:p>
        </w:tc>
        <w:tc>
          <w:tcPr>
            <w:tcW w:w="3118" w:type="dxa"/>
            <w:gridSpan w:val="2"/>
            <w:vAlign w:val="center"/>
          </w:tcPr>
          <w:p w14:paraId="6248E2D2" w14:textId="77777777" w:rsidR="00A94BBD" w:rsidRDefault="007276B5">
            <w:pPr>
              <w:pStyle w:val="30"/>
              <w:rPr>
                <w:lang w:eastAsia="zh-CN"/>
              </w:rPr>
            </w:pPr>
            <w:r>
              <w:t>100%</w:t>
            </w:r>
          </w:p>
        </w:tc>
      </w:tr>
      <w:tr w:rsidR="00A94BBD" w14:paraId="43473BC9" w14:textId="77777777">
        <w:trPr>
          <w:trHeight w:val="369"/>
          <w:jc w:val="center"/>
        </w:trPr>
        <w:tc>
          <w:tcPr>
            <w:tcW w:w="1276" w:type="dxa"/>
            <w:vAlign w:val="center"/>
          </w:tcPr>
          <w:p w14:paraId="262BC282" w14:textId="77777777" w:rsidR="00A94BBD" w:rsidRDefault="007276B5">
            <w:pPr>
              <w:pStyle w:val="1"/>
            </w:pPr>
            <w:r>
              <w:t>绩效目标</w:t>
            </w:r>
          </w:p>
        </w:tc>
        <w:tc>
          <w:tcPr>
            <w:tcW w:w="8617" w:type="dxa"/>
            <w:gridSpan w:val="6"/>
            <w:vAlign w:val="center"/>
          </w:tcPr>
          <w:p w14:paraId="77D1B630" w14:textId="77777777" w:rsidR="00A94BBD" w:rsidRDefault="007276B5">
            <w:pPr>
              <w:pStyle w:val="2"/>
              <w:rPr>
                <w:lang w:eastAsia="zh-CN"/>
              </w:rPr>
            </w:pPr>
            <w:r>
              <w:t>1.</w:t>
            </w:r>
            <w:r>
              <w:rPr>
                <w:rFonts w:hint="eastAsia"/>
                <w:lang w:eastAsia="zh-CN"/>
              </w:rPr>
              <w:t>做好保洁绿化养护</w:t>
            </w:r>
          </w:p>
        </w:tc>
      </w:tr>
    </w:tbl>
    <w:p w14:paraId="1ECD5AAC"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530FB3FC" w14:textId="77777777">
        <w:trPr>
          <w:trHeight w:val="397"/>
          <w:tblHeader/>
          <w:jc w:val="center"/>
        </w:trPr>
        <w:tc>
          <w:tcPr>
            <w:tcW w:w="1276" w:type="dxa"/>
            <w:vAlign w:val="center"/>
          </w:tcPr>
          <w:p w14:paraId="471C4B5B" w14:textId="77777777" w:rsidR="00A94BBD" w:rsidRDefault="007276B5">
            <w:pPr>
              <w:pStyle w:val="1"/>
            </w:pPr>
            <w:r>
              <w:t>一级指标</w:t>
            </w:r>
          </w:p>
        </w:tc>
        <w:tc>
          <w:tcPr>
            <w:tcW w:w="1276" w:type="dxa"/>
            <w:vAlign w:val="center"/>
          </w:tcPr>
          <w:p w14:paraId="2383B7DB" w14:textId="77777777" w:rsidR="00A94BBD" w:rsidRDefault="007276B5">
            <w:pPr>
              <w:pStyle w:val="1"/>
            </w:pPr>
            <w:r>
              <w:t>二级指标</w:t>
            </w:r>
          </w:p>
        </w:tc>
        <w:tc>
          <w:tcPr>
            <w:tcW w:w="1332" w:type="dxa"/>
            <w:vAlign w:val="center"/>
          </w:tcPr>
          <w:p w14:paraId="0F30FF37" w14:textId="77777777" w:rsidR="00A94BBD" w:rsidRDefault="007276B5">
            <w:pPr>
              <w:pStyle w:val="1"/>
            </w:pPr>
            <w:r>
              <w:t>三级指标</w:t>
            </w:r>
          </w:p>
        </w:tc>
        <w:tc>
          <w:tcPr>
            <w:tcW w:w="2891" w:type="dxa"/>
            <w:vAlign w:val="center"/>
          </w:tcPr>
          <w:p w14:paraId="65BB8C5D" w14:textId="77777777" w:rsidR="00A94BBD" w:rsidRDefault="007276B5">
            <w:pPr>
              <w:pStyle w:val="1"/>
            </w:pPr>
            <w:r>
              <w:t>绩效指标描述</w:t>
            </w:r>
          </w:p>
        </w:tc>
        <w:tc>
          <w:tcPr>
            <w:tcW w:w="1276" w:type="dxa"/>
            <w:vAlign w:val="center"/>
          </w:tcPr>
          <w:p w14:paraId="6704AC24" w14:textId="77777777" w:rsidR="00A94BBD" w:rsidRDefault="007276B5">
            <w:pPr>
              <w:pStyle w:val="1"/>
            </w:pPr>
            <w:r>
              <w:t>指标值</w:t>
            </w:r>
          </w:p>
        </w:tc>
        <w:tc>
          <w:tcPr>
            <w:tcW w:w="1843" w:type="dxa"/>
            <w:vAlign w:val="center"/>
          </w:tcPr>
          <w:p w14:paraId="394CD18C" w14:textId="77777777" w:rsidR="00A94BBD" w:rsidRDefault="007276B5">
            <w:pPr>
              <w:pStyle w:val="1"/>
            </w:pPr>
            <w:r>
              <w:t>指标值确定依据</w:t>
            </w:r>
          </w:p>
        </w:tc>
      </w:tr>
      <w:tr w:rsidR="00A94BBD" w14:paraId="634CB129" w14:textId="77777777">
        <w:trPr>
          <w:trHeight w:val="369"/>
          <w:jc w:val="center"/>
        </w:trPr>
        <w:tc>
          <w:tcPr>
            <w:tcW w:w="1276" w:type="dxa"/>
            <w:vMerge w:val="restart"/>
            <w:vAlign w:val="center"/>
          </w:tcPr>
          <w:p w14:paraId="1C78B95E" w14:textId="77777777" w:rsidR="00A94BBD" w:rsidRDefault="007276B5">
            <w:pPr>
              <w:pStyle w:val="30"/>
            </w:pPr>
            <w:r>
              <w:t>产出指标</w:t>
            </w:r>
          </w:p>
        </w:tc>
        <w:tc>
          <w:tcPr>
            <w:tcW w:w="1276" w:type="dxa"/>
            <w:vAlign w:val="center"/>
          </w:tcPr>
          <w:p w14:paraId="5E6C176D" w14:textId="77777777" w:rsidR="00A94BBD" w:rsidRDefault="007276B5">
            <w:pPr>
              <w:pStyle w:val="2"/>
            </w:pPr>
            <w:r>
              <w:t>数量指标</w:t>
            </w:r>
          </w:p>
        </w:tc>
        <w:tc>
          <w:tcPr>
            <w:tcW w:w="1332" w:type="dxa"/>
            <w:vAlign w:val="center"/>
          </w:tcPr>
          <w:p w14:paraId="73CB86FD" w14:textId="77777777" w:rsidR="00A94BBD" w:rsidRDefault="007276B5">
            <w:pPr>
              <w:pStyle w:val="2"/>
            </w:pPr>
            <w:r>
              <w:t>任务完成率</w:t>
            </w:r>
          </w:p>
        </w:tc>
        <w:tc>
          <w:tcPr>
            <w:tcW w:w="2891" w:type="dxa"/>
            <w:vAlign w:val="center"/>
          </w:tcPr>
          <w:p w14:paraId="6206824E" w14:textId="77777777" w:rsidR="00A94BBD" w:rsidRDefault="007276B5">
            <w:pPr>
              <w:pStyle w:val="2"/>
            </w:pPr>
            <w:r>
              <w:t>任务完成率</w:t>
            </w:r>
          </w:p>
        </w:tc>
        <w:tc>
          <w:tcPr>
            <w:tcW w:w="1276" w:type="dxa"/>
            <w:vAlign w:val="center"/>
          </w:tcPr>
          <w:p w14:paraId="2EC1E7D8" w14:textId="77777777" w:rsidR="00A94BBD" w:rsidRDefault="007276B5">
            <w:pPr>
              <w:pStyle w:val="2"/>
              <w:rPr>
                <w:lang w:eastAsia="zh-CN"/>
              </w:rPr>
            </w:pPr>
            <w:r>
              <w:t>100</w:t>
            </w:r>
            <w:r>
              <w:rPr>
                <w:rFonts w:hint="eastAsia"/>
                <w:lang w:eastAsia="zh-CN"/>
              </w:rPr>
              <w:t>%</w:t>
            </w:r>
          </w:p>
        </w:tc>
        <w:tc>
          <w:tcPr>
            <w:tcW w:w="1843" w:type="dxa"/>
            <w:vAlign w:val="center"/>
          </w:tcPr>
          <w:p w14:paraId="5FE80675" w14:textId="77777777" w:rsidR="00A94BBD" w:rsidRDefault="007276B5">
            <w:pPr>
              <w:pStyle w:val="2"/>
            </w:pPr>
            <w:r>
              <w:rPr>
                <w:rFonts w:hint="eastAsia"/>
                <w:lang w:eastAsia="zh-CN"/>
              </w:rPr>
              <w:t>根据年初工作安排</w:t>
            </w:r>
          </w:p>
        </w:tc>
      </w:tr>
      <w:tr w:rsidR="00A94BBD" w14:paraId="509508F1" w14:textId="77777777">
        <w:trPr>
          <w:trHeight w:val="369"/>
          <w:jc w:val="center"/>
        </w:trPr>
        <w:tc>
          <w:tcPr>
            <w:tcW w:w="1276" w:type="dxa"/>
            <w:vMerge/>
            <w:vAlign w:val="center"/>
          </w:tcPr>
          <w:p w14:paraId="10355900" w14:textId="77777777" w:rsidR="00A94BBD" w:rsidRDefault="00A94BBD"/>
        </w:tc>
        <w:tc>
          <w:tcPr>
            <w:tcW w:w="1276" w:type="dxa"/>
            <w:vAlign w:val="center"/>
          </w:tcPr>
          <w:p w14:paraId="69A40613" w14:textId="77777777" w:rsidR="00A94BBD" w:rsidRDefault="007276B5">
            <w:pPr>
              <w:pStyle w:val="2"/>
            </w:pPr>
            <w:r>
              <w:t>质量指标</w:t>
            </w:r>
          </w:p>
        </w:tc>
        <w:tc>
          <w:tcPr>
            <w:tcW w:w="1332" w:type="dxa"/>
            <w:vAlign w:val="center"/>
          </w:tcPr>
          <w:p w14:paraId="548A0621" w14:textId="77777777" w:rsidR="00A94BBD" w:rsidRDefault="007276B5">
            <w:pPr>
              <w:pStyle w:val="2"/>
            </w:pPr>
            <w:r>
              <w:t>验收合格率</w:t>
            </w:r>
          </w:p>
        </w:tc>
        <w:tc>
          <w:tcPr>
            <w:tcW w:w="2891" w:type="dxa"/>
            <w:vAlign w:val="center"/>
          </w:tcPr>
          <w:p w14:paraId="4E1A0A29" w14:textId="77777777" w:rsidR="00A94BBD" w:rsidRDefault="007276B5">
            <w:pPr>
              <w:pStyle w:val="2"/>
            </w:pPr>
            <w:r>
              <w:t>验收合格率</w:t>
            </w:r>
          </w:p>
        </w:tc>
        <w:tc>
          <w:tcPr>
            <w:tcW w:w="1276" w:type="dxa"/>
            <w:vAlign w:val="center"/>
          </w:tcPr>
          <w:p w14:paraId="5804AF7E" w14:textId="77777777" w:rsidR="00A94BBD" w:rsidRDefault="007276B5">
            <w:pPr>
              <w:pStyle w:val="2"/>
              <w:rPr>
                <w:lang w:eastAsia="zh-CN"/>
              </w:rPr>
            </w:pPr>
            <w:r>
              <w:t>≥90</w:t>
            </w:r>
            <w:r>
              <w:rPr>
                <w:rFonts w:hint="eastAsia"/>
                <w:lang w:eastAsia="zh-CN"/>
              </w:rPr>
              <w:t>%</w:t>
            </w:r>
          </w:p>
        </w:tc>
        <w:tc>
          <w:tcPr>
            <w:tcW w:w="1843" w:type="dxa"/>
            <w:vAlign w:val="center"/>
          </w:tcPr>
          <w:p w14:paraId="46CD647E" w14:textId="77777777" w:rsidR="00A94BBD" w:rsidRDefault="007276B5">
            <w:pPr>
              <w:pStyle w:val="2"/>
            </w:pPr>
            <w:r>
              <w:rPr>
                <w:rFonts w:hint="eastAsia"/>
                <w:lang w:eastAsia="zh-CN"/>
              </w:rPr>
              <w:t>根据年初工作安排</w:t>
            </w:r>
          </w:p>
        </w:tc>
      </w:tr>
      <w:tr w:rsidR="00A94BBD" w14:paraId="426E1633" w14:textId="77777777">
        <w:trPr>
          <w:trHeight w:val="369"/>
          <w:jc w:val="center"/>
        </w:trPr>
        <w:tc>
          <w:tcPr>
            <w:tcW w:w="1276" w:type="dxa"/>
            <w:vMerge/>
            <w:vAlign w:val="center"/>
          </w:tcPr>
          <w:p w14:paraId="0084F739" w14:textId="77777777" w:rsidR="00A94BBD" w:rsidRDefault="00A94BBD"/>
        </w:tc>
        <w:tc>
          <w:tcPr>
            <w:tcW w:w="1276" w:type="dxa"/>
            <w:vAlign w:val="center"/>
          </w:tcPr>
          <w:p w14:paraId="080CE7E1" w14:textId="77777777" w:rsidR="00A94BBD" w:rsidRDefault="007276B5">
            <w:pPr>
              <w:pStyle w:val="2"/>
            </w:pPr>
            <w:r>
              <w:t>时效指标</w:t>
            </w:r>
          </w:p>
        </w:tc>
        <w:tc>
          <w:tcPr>
            <w:tcW w:w="1332" w:type="dxa"/>
            <w:vAlign w:val="center"/>
          </w:tcPr>
          <w:p w14:paraId="72284F9E" w14:textId="77777777" w:rsidR="00A94BBD" w:rsidRDefault="007276B5">
            <w:pPr>
              <w:pStyle w:val="2"/>
            </w:pPr>
            <w:r>
              <w:t>完成时限</w:t>
            </w:r>
          </w:p>
        </w:tc>
        <w:tc>
          <w:tcPr>
            <w:tcW w:w="2891" w:type="dxa"/>
            <w:vAlign w:val="center"/>
          </w:tcPr>
          <w:p w14:paraId="0F83648A" w14:textId="77777777" w:rsidR="00A94BBD" w:rsidRDefault="007276B5">
            <w:pPr>
              <w:pStyle w:val="2"/>
            </w:pPr>
            <w:r>
              <w:t>完成时限</w:t>
            </w:r>
          </w:p>
        </w:tc>
        <w:tc>
          <w:tcPr>
            <w:tcW w:w="1276" w:type="dxa"/>
            <w:vAlign w:val="center"/>
          </w:tcPr>
          <w:p w14:paraId="3EB4AEDE" w14:textId="77777777" w:rsidR="00A94BBD" w:rsidRDefault="007276B5">
            <w:pPr>
              <w:pStyle w:val="2"/>
              <w:rPr>
                <w:lang w:eastAsia="zh-CN"/>
              </w:rPr>
            </w:pPr>
            <w:r>
              <w:rPr>
                <w:color w:val="000000"/>
                <w:rPrChange w:id="330" w:author="Windows 用户" w:date="2023-01-07T13:14:00Z">
                  <w:rPr/>
                </w:rPrChange>
              </w:rPr>
              <w:t>2023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p>
        </w:tc>
        <w:tc>
          <w:tcPr>
            <w:tcW w:w="1843" w:type="dxa"/>
            <w:vAlign w:val="center"/>
          </w:tcPr>
          <w:p w14:paraId="34A53EFC" w14:textId="77777777" w:rsidR="00A94BBD" w:rsidRDefault="007276B5">
            <w:pPr>
              <w:pStyle w:val="2"/>
            </w:pPr>
            <w:r>
              <w:rPr>
                <w:rFonts w:hint="eastAsia"/>
                <w:lang w:eastAsia="zh-CN"/>
              </w:rPr>
              <w:t>根据年初工作安排</w:t>
            </w:r>
          </w:p>
        </w:tc>
      </w:tr>
      <w:tr w:rsidR="00A94BBD" w14:paraId="3B9DBF10" w14:textId="77777777">
        <w:trPr>
          <w:trHeight w:val="369"/>
          <w:jc w:val="center"/>
        </w:trPr>
        <w:tc>
          <w:tcPr>
            <w:tcW w:w="1276" w:type="dxa"/>
            <w:vMerge/>
            <w:vAlign w:val="center"/>
          </w:tcPr>
          <w:p w14:paraId="14567567" w14:textId="77777777" w:rsidR="00A94BBD" w:rsidRDefault="00A94BBD"/>
        </w:tc>
        <w:tc>
          <w:tcPr>
            <w:tcW w:w="1276" w:type="dxa"/>
            <w:vAlign w:val="center"/>
          </w:tcPr>
          <w:p w14:paraId="53E29FD9" w14:textId="77777777" w:rsidR="00A94BBD" w:rsidRDefault="007276B5">
            <w:pPr>
              <w:pStyle w:val="2"/>
            </w:pPr>
            <w:r>
              <w:t>成本指标</w:t>
            </w:r>
          </w:p>
        </w:tc>
        <w:tc>
          <w:tcPr>
            <w:tcW w:w="1332" w:type="dxa"/>
            <w:vAlign w:val="center"/>
          </w:tcPr>
          <w:p w14:paraId="381B20D9" w14:textId="77777777" w:rsidR="00A94BBD" w:rsidRDefault="007276B5">
            <w:pPr>
              <w:pStyle w:val="2"/>
            </w:pPr>
            <w:r>
              <w:t>预算执行率</w:t>
            </w:r>
          </w:p>
        </w:tc>
        <w:tc>
          <w:tcPr>
            <w:tcW w:w="2891" w:type="dxa"/>
            <w:vAlign w:val="center"/>
          </w:tcPr>
          <w:p w14:paraId="03C7F695" w14:textId="77777777" w:rsidR="00A94BBD" w:rsidRDefault="007276B5">
            <w:pPr>
              <w:pStyle w:val="2"/>
            </w:pPr>
            <w:r>
              <w:t>预算执行率</w:t>
            </w:r>
          </w:p>
        </w:tc>
        <w:tc>
          <w:tcPr>
            <w:tcW w:w="1276" w:type="dxa"/>
            <w:vAlign w:val="center"/>
          </w:tcPr>
          <w:p w14:paraId="294B6C20" w14:textId="77777777" w:rsidR="00A94BBD" w:rsidRDefault="007276B5">
            <w:pPr>
              <w:pStyle w:val="2"/>
              <w:rPr>
                <w:lang w:eastAsia="zh-CN"/>
              </w:rPr>
            </w:pPr>
            <w:r>
              <w:t>100</w:t>
            </w:r>
            <w:r>
              <w:rPr>
                <w:rFonts w:hint="eastAsia"/>
                <w:lang w:eastAsia="zh-CN"/>
              </w:rPr>
              <w:t>%</w:t>
            </w:r>
          </w:p>
        </w:tc>
        <w:tc>
          <w:tcPr>
            <w:tcW w:w="1843" w:type="dxa"/>
            <w:vAlign w:val="center"/>
          </w:tcPr>
          <w:p w14:paraId="4D7FD1BB" w14:textId="77777777" w:rsidR="00A94BBD" w:rsidRDefault="007276B5">
            <w:pPr>
              <w:pStyle w:val="2"/>
            </w:pPr>
            <w:r>
              <w:rPr>
                <w:rFonts w:hint="eastAsia"/>
                <w:lang w:eastAsia="zh-CN"/>
              </w:rPr>
              <w:t>根据年初工作安排</w:t>
            </w:r>
          </w:p>
        </w:tc>
      </w:tr>
      <w:tr w:rsidR="00A94BBD" w14:paraId="527130D0" w14:textId="77777777">
        <w:trPr>
          <w:trHeight w:val="369"/>
          <w:jc w:val="center"/>
        </w:trPr>
        <w:tc>
          <w:tcPr>
            <w:tcW w:w="1276" w:type="dxa"/>
            <w:vAlign w:val="center"/>
          </w:tcPr>
          <w:p w14:paraId="2DB79145" w14:textId="77777777" w:rsidR="00A94BBD" w:rsidRDefault="007276B5">
            <w:pPr>
              <w:pStyle w:val="30"/>
            </w:pPr>
            <w:r>
              <w:t>效益指标</w:t>
            </w:r>
          </w:p>
        </w:tc>
        <w:tc>
          <w:tcPr>
            <w:tcW w:w="1276" w:type="dxa"/>
            <w:vAlign w:val="center"/>
          </w:tcPr>
          <w:p w14:paraId="764CD057" w14:textId="77777777" w:rsidR="00A94BBD" w:rsidRDefault="007276B5">
            <w:pPr>
              <w:pStyle w:val="2"/>
            </w:pPr>
            <w:r>
              <w:t>社会效益指标</w:t>
            </w:r>
          </w:p>
        </w:tc>
        <w:tc>
          <w:tcPr>
            <w:tcW w:w="1332" w:type="dxa"/>
            <w:vAlign w:val="center"/>
          </w:tcPr>
          <w:p w14:paraId="7BE1965C" w14:textId="77777777" w:rsidR="00A94BBD" w:rsidRDefault="007276B5">
            <w:pPr>
              <w:pStyle w:val="2"/>
            </w:pPr>
            <w:r>
              <w:t>各项工作正常开展</w:t>
            </w:r>
          </w:p>
        </w:tc>
        <w:tc>
          <w:tcPr>
            <w:tcW w:w="2891" w:type="dxa"/>
            <w:vAlign w:val="center"/>
          </w:tcPr>
          <w:p w14:paraId="185231E6" w14:textId="77777777" w:rsidR="00A94BBD" w:rsidRDefault="007276B5">
            <w:pPr>
              <w:pStyle w:val="2"/>
            </w:pPr>
            <w:r>
              <w:t>各项工作正常开展</w:t>
            </w:r>
          </w:p>
        </w:tc>
        <w:tc>
          <w:tcPr>
            <w:tcW w:w="1276" w:type="dxa"/>
            <w:vAlign w:val="center"/>
          </w:tcPr>
          <w:p w14:paraId="2450FC61" w14:textId="77777777" w:rsidR="00A94BBD" w:rsidRDefault="007276B5">
            <w:pPr>
              <w:pStyle w:val="2"/>
            </w:pPr>
            <w:r>
              <w:t>各项工作正常开展</w:t>
            </w:r>
          </w:p>
        </w:tc>
        <w:tc>
          <w:tcPr>
            <w:tcW w:w="1843" w:type="dxa"/>
            <w:vAlign w:val="center"/>
          </w:tcPr>
          <w:p w14:paraId="51EED514" w14:textId="77777777" w:rsidR="00A94BBD" w:rsidRDefault="007276B5">
            <w:pPr>
              <w:pStyle w:val="2"/>
            </w:pPr>
            <w:r>
              <w:rPr>
                <w:rFonts w:hint="eastAsia"/>
                <w:lang w:eastAsia="zh-CN"/>
              </w:rPr>
              <w:t>根据年初工作安排</w:t>
            </w:r>
          </w:p>
        </w:tc>
      </w:tr>
      <w:tr w:rsidR="00A94BBD" w14:paraId="0156EE0D" w14:textId="77777777">
        <w:trPr>
          <w:trHeight w:val="369"/>
          <w:jc w:val="center"/>
        </w:trPr>
        <w:tc>
          <w:tcPr>
            <w:tcW w:w="1276" w:type="dxa"/>
            <w:vAlign w:val="center"/>
          </w:tcPr>
          <w:p w14:paraId="5B6A7F84" w14:textId="77777777" w:rsidR="00A94BBD" w:rsidRDefault="007276B5">
            <w:pPr>
              <w:pStyle w:val="30"/>
            </w:pPr>
            <w:r>
              <w:t>满意度指标</w:t>
            </w:r>
          </w:p>
        </w:tc>
        <w:tc>
          <w:tcPr>
            <w:tcW w:w="1276" w:type="dxa"/>
            <w:vAlign w:val="center"/>
          </w:tcPr>
          <w:p w14:paraId="1FAAD0A2" w14:textId="77777777" w:rsidR="00A94BBD" w:rsidRDefault="007276B5">
            <w:pPr>
              <w:pStyle w:val="2"/>
            </w:pPr>
            <w:r>
              <w:t>服务对象满意度指标</w:t>
            </w:r>
          </w:p>
        </w:tc>
        <w:tc>
          <w:tcPr>
            <w:tcW w:w="1332" w:type="dxa"/>
            <w:vAlign w:val="center"/>
          </w:tcPr>
          <w:p w14:paraId="77129CFB" w14:textId="77777777" w:rsidR="00A94BBD" w:rsidRDefault="007276B5">
            <w:pPr>
              <w:pStyle w:val="2"/>
            </w:pPr>
            <w:r>
              <w:t>服务对象满意度</w:t>
            </w:r>
          </w:p>
        </w:tc>
        <w:tc>
          <w:tcPr>
            <w:tcW w:w="2891" w:type="dxa"/>
            <w:vAlign w:val="center"/>
          </w:tcPr>
          <w:p w14:paraId="201D49FD" w14:textId="77777777" w:rsidR="00A94BBD" w:rsidRDefault="007276B5">
            <w:pPr>
              <w:pStyle w:val="2"/>
            </w:pPr>
            <w:r>
              <w:t>服务对象满意度</w:t>
            </w:r>
          </w:p>
        </w:tc>
        <w:tc>
          <w:tcPr>
            <w:tcW w:w="1276" w:type="dxa"/>
            <w:vAlign w:val="center"/>
          </w:tcPr>
          <w:p w14:paraId="1EAC2BAE" w14:textId="77777777" w:rsidR="00A94BBD" w:rsidRDefault="007276B5">
            <w:pPr>
              <w:pStyle w:val="2"/>
              <w:rPr>
                <w:lang w:eastAsia="zh-CN"/>
              </w:rPr>
            </w:pPr>
            <w:r>
              <w:t>≥90</w:t>
            </w:r>
            <w:r>
              <w:rPr>
                <w:rFonts w:hint="eastAsia"/>
                <w:lang w:eastAsia="zh-CN"/>
              </w:rPr>
              <w:t>%</w:t>
            </w:r>
          </w:p>
        </w:tc>
        <w:tc>
          <w:tcPr>
            <w:tcW w:w="1843" w:type="dxa"/>
            <w:vAlign w:val="center"/>
          </w:tcPr>
          <w:p w14:paraId="4E14719A" w14:textId="77777777" w:rsidR="00A94BBD" w:rsidRDefault="007276B5">
            <w:pPr>
              <w:pStyle w:val="2"/>
            </w:pPr>
            <w:r>
              <w:rPr>
                <w:rFonts w:hint="eastAsia"/>
                <w:lang w:eastAsia="zh-CN"/>
              </w:rPr>
              <w:t>根据年初工作安排</w:t>
            </w:r>
          </w:p>
        </w:tc>
      </w:tr>
    </w:tbl>
    <w:p w14:paraId="7EF718AC" w14:textId="77777777" w:rsidR="00A94BBD" w:rsidRDefault="00A94BBD">
      <w:pPr>
        <w:sectPr w:rsidR="00A94BBD">
          <w:pgSz w:w="11900" w:h="16840"/>
          <w:pgMar w:top="1984" w:right="1304" w:bottom="1134" w:left="1304" w:header="720" w:footer="720" w:gutter="0"/>
          <w:cols w:space="720"/>
        </w:sectPr>
      </w:pPr>
    </w:p>
    <w:p w14:paraId="687A8847"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3FCAF2AB" w14:textId="77777777" w:rsidR="00A94BBD" w:rsidRDefault="007276B5">
      <w:pPr>
        <w:ind w:firstLine="560"/>
        <w:outlineLvl w:val="3"/>
      </w:pPr>
      <w:bookmarkStart w:id="331" w:name="_Toc_4_4_0000000026"/>
      <w:r>
        <w:rPr>
          <w:rFonts w:ascii="方正仿宋_GBK" w:eastAsia="方正仿宋_GBK" w:hAnsi="方正仿宋_GBK" w:cs="方正仿宋_GBK"/>
          <w:color w:val="000000"/>
          <w:sz w:val="28"/>
        </w:rPr>
        <w:t>23.</w:t>
      </w:r>
      <w:r>
        <w:rPr>
          <w:rFonts w:ascii="方正仿宋_GBK" w:eastAsia="方正仿宋_GBK" w:hAnsi="方正仿宋_GBK" w:cs="方正仿宋_GBK"/>
          <w:color w:val="000000"/>
          <w:sz w:val="28"/>
        </w:rPr>
        <w:t>病区墙面粉刷、设施修缮绩效目标表</w:t>
      </w:r>
      <w:bookmarkEnd w:id="3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32EECB0C"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67CC7305" w14:textId="77777777" w:rsidR="00A94BBD" w:rsidRDefault="007276B5">
            <w:pPr>
              <w:pStyle w:val="5"/>
            </w:pPr>
            <w:r>
              <w:t>616003</w:t>
            </w:r>
            <w:r>
              <w:t>唐山康复医疗中心</w:t>
            </w:r>
          </w:p>
        </w:tc>
        <w:tc>
          <w:tcPr>
            <w:tcW w:w="1843" w:type="dxa"/>
            <w:tcBorders>
              <w:top w:val="single" w:sz="6" w:space="0" w:color="FFFFFF"/>
              <w:left w:val="single" w:sz="6" w:space="0" w:color="FFFFFF"/>
              <w:right w:val="single" w:sz="6" w:space="0" w:color="FFFFFF"/>
            </w:tcBorders>
            <w:vAlign w:val="center"/>
          </w:tcPr>
          <w:p w14:paraId="29656C0C" w14:textId="77777777" w:rsidR="00A94BBD" w:rsidRDefault="007276B5">
            <w:pPr>
              <w:pStyle w:val="4"/>
            </w:pPr>
            <w:r>
              <w:t>单位：万元</w:t>
            </w:r>
          </w:p>
        </w:tc>
      </w:tr>
      <w:tr w:rsidR="00A94BBD" w14:paraId="40DC1021" w14:textId="77777777">
        <w:trPr>
          <w:trHeight w:val="369"/>
          <w:jc w:val="center"/>
        </w:trPr>
        <w:tc>
          <w:tcPr>
            <w:tcW w:w="1276" w:type="dxa"/>
            <w:vAlign w:val="center"/>
          </w:tcPr>
          <w:p w14:paraId="0DF0582A" w14:textId="77777777" w:rsidR="00A94BBD" w:rsidRDefault="007276B5">
            <w:pPr>
              <w:pStyle w:val="1"/>
            </w:pPr>
            <w:r>
              <w:t>项目编码</w:t>
            </w:r>
          </w:p>
        </w:tc>
        <w:tc>
          <w:tcPr>
            <w:tcW w:w="2608" w:type="dxa"/>
            <w:gridSpan w:val="2"/>
            <w:vAlign w:val="center"/>
          </w:tcPr>
          <w:p w14:paraId="5872FDB3" w14:textId="77777777" w:rsidR="00A94BBD" w:rsidRDefault="007276B5">
            <w:pPr>
              <w:pStyle w:val="2"/>
            </w:pPr>
            <w:r>
              <w:t>13020023P00706210215N</w:t>
            </w:r>
          </w:p>
        </w:tc>
        <w:tc>
          <w:tcPr>
            <w:tcW w:w="1587" w:type="dxa"/>
            <w:vAlign w:val="center"/>
          </w:tcPr>
          <w:p w14:paraId="4E7BAFF1" w14:textId="77777777" w:rsidR="00A94BBD" w:rsidRDefault="007276B5">
            <w:pPr>
              <w:pStyle w:val="1"/>
            </w:pPr>
            <w:r>
              <w:t>项目名称</w:t>
            </w:r>
          </w:p>
        </w:tc>
        <w:tc>
          <w:tcPr>
            <w:tcW w:w="4422" w:type="dxa"/>
            <w:gridSpan w:val="3"/>
            <w:vAlign w:val="center"/>
          </w:tcPr>
          <w:p w14:paraId="7A198A50" w14:textId="77777777" w:rsidR="00A94BBD" w:rsidRDefault="007276B5">
            <w:pPr>
              <w:pStyle w:val="2"/>
            </w:pPr>
            <w:r>
              <w:t>病区墙面粉刷、设施修缮</w:t>
            </w:r>
          </w:p>
        </w:tc>
      </w:tr>
      <w:tr w:rsidR="00A94BBD" w14:paraId="1F422807" w14:textId="77777777">
        <w:trPr>
          <w:trHeight w:val="369"/>
          <w:jc w:val="center"/>
        </w:trPr>
        <w:tc>
          <w:tcPr>
            <w:tcW w:w="1276" w:type="dxa"/>
            <w:vMerge w:val="restart"/>
            <w:vAlign w:val="center"/>
          </w:tcPr>
          <w:p w14:paraId="55639F93" w14:textId="77777777" w:rsidR="00A94BBD" w:rsidRDefault="007276B5">
            <w:pPr>
              <w:pStyle w:val="1"/>
            </w:pPr>
            <w:r>
              <w:t>预算规模及资金用途</w:t>
            </w:r>
          </w:p>
        </w:tc>
        <w:tc>
          <w:tcPr>
            <w:tcW w:w="1276" w:type="dxa"/>
            <w:vAlign w:val="center"/>
          </w:tcPr>
          <w:p w14:paraId="69ED9F38" w14:textId="77777777" w:rsidR="00A94BBD" w:rsidRDefault="007276B5">
            <w:pPr>
              <w:pStyle w:val="1"/>
            </w:pPr>
            <w:r>
              <w:t>预算数</w:t>
            </w:r>
          </w:p>
        </w:tc>
        <w:tc>
          <w:tcPr>
            <w:tcW w:w="1332" w:type="dxa"/>
            <w:vAlign w:val="center"/>
          </w:tcPr>
          <w:p w14:paraId="5C0218DC" w14:textId="77777777" w:rsidR="00A94BBD" w:rsidRDefault="007276B5">
            <w:pPr>
              <w:pStyle w:val="2"/>
            </w:pPr>
            <w:r>
              <w:t>30.00</w:t>
            </w:r>
          </w:p>
        </w:tc>
        <w:tc>
          <w:tcPr>
            <w:tcW w:w="1587" w:type="dxa"/>
            <w:vAlign w:val="center"/>
          </w:tcPr>
          <w:p w14:paraId="578090E1" w14:textId="77777777" w:rsidR="00A94BBD" w:rsidRDefault="007276B5">
            <w:pPr>
              <w:pStyle w:val="1"/>
            </w:pPr>
            <w:r>
              <w:t>其中：财政</w:t>
            </w:r>
            <w:r>
              <w:t xml:space="preserve">    </w:t>
            </w:r>
            <w:r>
              <w:t>资金</w:t>
            </w:r>
          </w:p>
        </w:tc>
        <w:tc>
          <w:tcPr>
            <w:tcW w:w="1304" w:type="dxa"/>
            <w:vAlign w:val="center"/>
          </w:tcPr>
          <w:p w14:paraId="7A42E339" w14:textId="77777777" w:rsidR="00A94BBD" w:rsidRDefault="007276B5">
            <w:pPr>
              <w:pStyle w:val="2"/>
            </w:pPr>
            <w:r>
              <w:t xml:space="preserve"> </w:t>
            </w:r>
          </w:p>
        </w:tc>
        <w:tc>
          <w:tcPr>
            <w:tcW w:w="1276" w:type="dxa"/>
            <w:vAlign w:val="center"/>
          </w:tcPr>
          <w:p w14:paraId="7313F997" w14:textId="77777777" w:rsidR="00A94BBD" w:rsidRDefault="007276B5">
            <w:pPr>
              <w:pStyle w:val="1"/>
            </w:pPr>
            <w:r>
              <w:t>其他资金</w:t>
            </w:r>
          </w:p>
        </w:tc>
        <w:tc>
          <w:tcPr>
            <w:tcW w:w="1843" w:type="dxa"/>
            <w:vAlign w:val="center"/>
          </w:tcPr>
          <w:p w14:paraId="605B07AB" w14:textId="77777777" w:rsidR="00A94BBD" w:rsidRDefault="007276B5">
            <w:pPr>
              <w:pStyle w:val="2"/>
            </w:pPr>
            <w:r>
              <w:t>30.00</w:t>
            </w:r>
          </w:p>
        </w:tc>
      </w:tr>
      <w:tr w:rsidR="00A94BBD" w14:paraId="2C9C234D" w14:textId="77777777">
        <w:trPr>
          <w:trHeight w:val="369"/>
          <w:jc w:val="center"/>
        </w:trPr>
        <w:tc>
          <w:tcPr>
            <w:tcW w:w="1276" w:type="dxa"/>
            <w:vMerge/>
          </w:tcPr>
          <w:p w14:paraId="48066684" w14:textId="77777777" w:rsidR="00A94BBD" w:rsidRDefault="00A94BBD"/>
        </w:tc>
        <w:tc>
          <w:tcPr>
            <w:tcW w:w="8617" w:type="dxa"/>
            <w:gridSpan w:val="6"/>
            <w:vAlign w:val="center"/>
          </w:tcPr>
          <w:p w14:paraId="3897A4DA" w14:textId="77777777" w:rsidR="00A94BBD" w:rsidRDefault="007276B5">
            <w:pPr>
              <w:pStyle w:val="2"/>
            </w:pPr>
            <w:r>
              <w:t>事业收入</w:t>
            </w:r>
          </w:p>
        </w:tc>
      </w:tr>
      <w:tr w:rsidR="00A94BBD" w14:paraId="5C128973" w14:textId="77777777">
        <w:trPr>
          <w:trHeight w:val="369"/>
          <w:jc w:val="center"/>
        </w:trPr>
        <w:tc>
          <w:tcPr>
            <w:tcW w:w="1276" w:type="dxa"/>
            <w:vMerge w:val="restart"/>
            <w:vAlign w:val="center"/>
          </w:tcPr>
          <w:p w14:paraId="7D030E38" w14:textId="77777777" w:rsidR="00A94BBD" w:rsidRDefault="007276B5">
            <w:pPr>
              <w:pStyle w:val="1"/>
            </w:pPr>
            <w:r>
              <w:t>资金支出计划（</w:t>
            </w:r>
            <w:r>
              <w:t>%</w:t>
            </w:r>
            <w:r>
              <w:t>）</w:t>
            </w:r>
          </w:p>
        </w:tc>
        <w:tc>
          <w:tcPr>
            <w:tcW w:w="2608" w:type="dxa"/>
            <w:gridSpan w:val="2"/>
            <w:vAlign w:val="center"/>
          </w:tcPr>
          <w:p w14:paraId="794584F5" w14:textId="77777777" w:rsidR="00A94BBD" w:rsidRDefault="007276B5">
            <w:pPr>
              <w:pStyle w:val="1"/>
            </w:pPr>
            <w:r>
              <w:t>3</w:t>
            </w:r>
            <w:r>
              <w:t>月底</w:t>
            </w:r>
          </w:p>
        </w:tc>
        <w:tc>
          <w:tcPr>
            <w:tcW w:w="1587" w:type="dxa"/>
            <w:vAlign w:val="center"/>
          </w:tcPr>
          <w:p w14:paraId="7B0AACB4" w14:textId="77777777" w:rsidR="00A94BBD" w:rsidRDefault="007276B5">
            <w:pPr>
              <w:pStyle w:val="1"/>
            </w:pPr>
            <w:r>
              <w:t>6</w:t>
            </w:r>
            <w:r>
              <w:t>月底</w:t>
            </w:r>
          </w:p>
        </w:tc>
        <w:tc>
          <w:tcPr>
            <w:tcW w:w="1304" w:type="dxa"/>
            <w:vAlign w:val="center"/>
          </w:tcPr>
          <w:p w14:paraId="63905F6A" w14:textId="77777777" w:rsidR="00A94BBD" w:rsidRDefault="007276B5">
            <w:pPr>
              <w:pStyle w:val="1"/>
            </w:pPr>
            <w:r>
              <w:t>10</w:t>
            </w:r>
            <w:r>
              <w:t>月底</w:t>
            </w:r>
          </w:p>
        </w:tc>
        <w:tc>
          <w:tcPr>
            <w:tcW w:w="3118" w:type="dxa"/>
            <w:gridSpan w:val="2"/>
            <w:vAlign w:val="center"/>
          </w:tcPr>
          <w:p w14:paraId="34A9403F" w14:textId="77777777" w:rsidR="00A94BBD" w:rsidRDefault="007276B5">
            <w:pPr>
              <w:pStyle w:val="1"/>
            </w:pPr>
            <w:r>
              <w:t>12</w:t>
            </w:r>
            <w:r>
              <w:t>月底</w:t>
            </w:r>
          </w:p>
        </w:tc>
      </w:tr>
      <w:tr w:rsidR="00A94BBD" w14:paraId="58A0B199" w14:textId="77777777">
        <w:trPr>
          <w:trHeight w:val="369"/>
          <w:jc w:val="center"/>
        </w:trPr>
        <w:tc>
          <w:tcPr>
            <w:tcW w:w="1276" w:type="dxa"/>
            <w:vMerge/>
          </w:tcPr>
          <w:p w14:paraId="4E2FF571" w14:textId="77777777" w:rsidR="00A94BBD" w:rsidRDefault="00A94BBD"/>
        </w:tc>
        <w:tc>
          <w:tcPr>
            <w:tcW w:w="2608" w:type="dxa"/>
            <w:gridSpan w:val="2"/>
            <w:vAlign w:val="center"/>
          </w:tcPr>
          <w:p w14:paraId="20E7C2C6" w14:textId="77777777" w:rsidR="00A94BBD" w:rsidRDefault="007276B5">
            <w:pPr>
              <w:pStyle w:val="30"/>
            </w:pPr>
            <w:r>
              <w:t>30%</w:t>
            </w:r>
          </w:p>
        </w:tc>
        <w:tc>
          <w:tcPr>
            <w:tcW w:w="1587" w:type="dxa"/>
            <w:vAlign w:val="center"/>
          </w:tcPr>
          <w:p w14:paraId="7627EDC8" w14:textId="77777777" w:rsidR="00A94BBD" w:rsidRDefault="007276B5">
            <w:pPr>
              <w:pStyle w:val="30"/>
            </w:pPr>
            <w:r>
              <w:t>60%</w:t>
            </w:r>
          </w:p>
        </w:tc>
        <w:tc>
          <w:tcPr>
            <w:tcW w:w="1304" w:type="dxa"/>
            <w:vAlign w:val="center"/>
          </w:tcPr>
          <w:p w14:paraId="74DA1946" w14:textId="77777777" w:rsidR="00A94BBD" w:rsidRDefault="007276B5">
            <w:pPr>
              <w:pStyle w:val="30"/>
            </w:pPr>
            <w:r>
              <w:t>90%</w:t>
            </w:r>
          </w:p>
        </w:tc>
        <w:tc>
          <w:tcPr>
            <w:tcW w:w="3118" w:type="dxa"/>
            <w:gridSpan w:val="2"/>
            <w:vAlign w:val="center"/>
          </w:tcPr>
          <w:p w14:paraId="6E0889F0" w14:textId="77777777" w:rsidR="00A94BBD" w:rsidRDefault="007276B5">
            <w:pPr>
              <w:pStyle w:val="30"/>
            </w:pPr>
            <w:r>
              <w:t xml:space="preserve"> 100%</w:t>
            </w:r>
          </w:p>
        </w:tc>
      </w:tr>
      <w:tr w:rsidR="00A94BBD" w14:paraId="2E44563F" w14:textId="77777777">
        <w:trPr>
          <w:trHeight w:val="369"/>
          <w:jc w:val="center"/>
        </w:trPr>
        <w:tc>
          <w:tcPr>
            <w:tcW w:w="1276" w:type="dxa"/>
            <w:vAlign w:val="center"/>
          </w:tcPr>
          <w:p w14:paraId="27CA2CB3" w14:textId="77777777" w:rsidR="00A94BBD" w:rsidRDefault="007276B5">
            <w:pPr>
              <w:pStyle w:val="1"/>
            </w:pPr>
            <w:r>
              <w:t>绩效目标</w:t>
            </w:r>
          </w:p>
        </w:tc>
        <w:tc>
          <w:tcPr>
            <w:tcW w:w="8617" w:type="dxa"/>
            <w:gridSpan w:val="6"/>
            <w:vAlign w:val="center"/>
          </w:tcPr>
          <w:p w14:paraId="12219B02" w14:textId="77777777" w:rsidR="00A94BBD" w:rsidRDefault="007276B5">
            <w:pPr>
              <w:pStyle w:val="2"/>
            </w:pPr>
            <w:r>
              <w:t>做好病区墙面粉刷、设施修缮</w:t>
            </w:r>
          </w:p>
        </w:tc>
      </w:tr>
    </w:tbl>
    <w:p w14:paraId="0EAD8369"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7107B511" w14:textId="77777777">
        <w:trPr>
          <w:trHeight w:val="397"/>
          <w:tblHeader/>
          <w:jc w:val="center"/>
        </w:trPr>
        <w:tc>
          <w:tcPr>
            <w:tcW w:w="1276" w:type="dxa"/>
            <w:vAlign w:val="center"/>
          </w:tcPr>
          <w:p w14:paraId="3197026D" w14:textId="77777777" w:rsidR="00A94BBD" w:rsidRDefault="007276B5">
            <w:pPr>
              <w:pStyle w:val="1"/>
            </w:pPr>
            <w:r>
              <w:t>一级指标</w:t>
            </w:r>
          </w:p>
        </w:tc>
        <w:tc>
          <w:tcPr>
            <w:tcW w:w="1276" w:type="dxa"/>
            <w:vAlign w:val="center"/>
          </w:tcPr>
          <w:p w14:paraId="0944DAAE" w14:textId="77777777" w:rsidR="00A94BBD" w:rsidRDefault="007276B5">
            <w:pPr>
              <w:pStyle w:val="1"/>
            </w:pPr>
            <w:r>
              <w:t>二级指标</w:t>
            </w:r>
          </w:p>
        </w:tc>
        <w:tc>
          <w:tcPr>
            <w:tcW w:w="1332" w:type="dxa"/>
            <w:vAlign w:val="center"/>
          </w:tcPr>
          <w:p w14:paraId="3185F8D6" w14:textId="77777777" w:rsidR="00A94BBD" w:rsidRDefault="007276B5">
            <w:pPr>
              <w:pStyle w:val="1"/>
            </w:pPr>
            <w:r>
              <w:t>三级指标</w:t>
            </w:r>
          </w:p>
        </w:tc>
        <w:tc>
          <w:tcPr>
            <w:tcW w:w="2891" w:type="dxa"/>
            <w:vAlign w:val="center"/>
          </w:tcPr>
          <w:p w14:paraId="7BA80959" w14:textId="77777777" w:rsidR="00A94BBD" w:rsidRDefault="007276B5">
            <w:pPr>
              <w:pStyle w:val="1"/>
            </w:pPr>
            <w:r>
              <w:t>绩效指标描述</w:t>
            </w:r>
          </w:p>
        </w:tc>
        <w:tc>
          <w:tcPr>
            <w:tcW w:w="1276" w:type="dxa"/>
            <w:vAlign w:val="center"/>
          </w:tcPr>
          <w:p w14:paraId="787B92D7" w14:textId="77777777" w:rsidR="00A94BBD" w:rsidRDefault="007276B5">
            <w:pPr>
              <w:pStyle w:val="1"/>
            </w:pPr>
            <w:r>
              <w:t>指标值</w:t>
            </w:r>
          </w:p>
        </w:tc>
        <w:tc>
          <w:tcPr>
            <w:tcW w:w="1843" w:type="dxa"/>
            <w:vAlign w:val="center"/>
          </w:tcPr>
          <w:p w14:paraId="37BD3785" w14:textId="77777777" w:rsidR="00A94BBD" w:rsidRDefault="007276B5">
            <w:pPr>
              <w:pStyle w:val="1"/>
            </w:pPr>
            <w:r>
              <w:t>指标值确定依据</w:t>
            </w:r>
          </w:p>
        </w:tc>
      </w:tr>
      <w:tr w:rsidR="00A94BBD" w14:paraId="72160FF4" w14:textId="77777777">
        <w:trPr>
          <w:trHeight w:val="369"/>
          <w:jc w:val="center"/>
        </w:trPr>
        <w:tc>
          <w:tcPr>
            <w:tcW w:w="1276" w:type="dxa"/>
            <w:vMerge w:val="restart"/>
            <w:vAlign w:val="center"/>
          </w:tcPr>
          <w:p w14:paraId="4FBA3F84" w14:textId="77777777" w:rsidR="00A94BBD" w:rsidRDefault="007276B5">
            <w:pPr>
              <w:pStyle w:val="30"/>
            </w:pPr>
            <w:r>
              <w:t>产出指标</w:t>
            </w:r>
          </w:p>
        </w:tc>
        <w:tc>
          <w:tcPr>
            <w:tcW w:w="1276" w:type="dxa"/>
            <w:vAlign w:val="center"/>
          </w:tcPr>
          <w:p w14:paraId="37238BFC" w14:textId="77777777" w:rsidR="00A94BBD" w:rsidRDefault="007276B5">
            <w:pPr>
              <w:pStyle w:val="30"/>
            </w:pPr>
            <w:r>
              <w:t>数量指标</w:t>
            </w:r>
          </w:p>
        </w:tc>
        <w:tc>
          <w:tcPr>
            <w:tcW w:w="1332" w:type="dxa"/>
            <w:vAlign w:val="center"/>
          </w:tcPr>
          <w:p w14:paraId="69BE2500" w14:textId="77777777" w:rsidR="00A94BBD" w:rsidRDefault="007276B5">
            <w:pPr>
              <w:pStyle w:val="30"/>
            </w:pPr>
            <w:r>
              <w:t>工程量完成率</w:t>
            </w:r>
          </w:p>
        </w:tc>
        <w:tc>
          <w:tcPr>
            <w:tcW w:w="2891" w:type="dxa"/>
            <w:vAlign w:val="center"/>
          </w:tcPr>
          <w:p w14:paraId="3E9E64C4" w14:textId="77777777" w:rsidR="00A94BBD" w:rsidRDefault="007276B5">
            <w:pPr>
              <w:pStyle w:val="30"/>
            </w:pPr>
            <w:r>
              <w:t>工程量完成率</w:t>
            </w:r>
          </w:p>
        </w:tc>
        <w:tc>
          <w:tcPr>
            <w:tcW w:w="1276" w:type="dxa"/>
            <w:vAlign w:val="center"/>
          </w:tcPr>
          <w:p w14:paraId="5D8C7F07" w14:textId="77777777" w:rsidR="00A94BBD" w:rsidRDefault="007276B5">
            <w:pPr>
              <w:pStyle w:val="30"/>
            </w:pPr>
            <w:r>
              <w:t>100</w:t>
            </w:r>
            <w:r>
              <w:rPr>
                <w:rFonts w:hint="eastAsia"/>
              </w:rPr>
              <w:t>%</w:t>
            </w:r>
          </w:p>
        </w:tc>
        <w:tc>
          <w:tcPr>
            <w:tcW w:w="1843" w:type="dxa"/>
            <w:vAlign w:val="center"/>
          </w:tcPr>
          <w:p w14:paraId="71F228D9" w14:textId="77777777" w:rsidR="00A94BBD" w:rsidRDefault="007276B5">
            <w:pPr>
              <w:pStyle w:val="30"/>
            </w:pPr>
            <w:r>
              <w:rPr>
                <w:rFonts w:hint="eastAsia"/>
              </w:rPr>
              <w:t>根据年初工作安排</w:t>
            </w:r>
          </w:p>
        </w:tc>
      </w:tr>
      <w:tr w:rsidR="00A94BBD" w14:paraId="2738215D" w14:textId="77777777">
        <w:trPr>
          <w:trHeight w:val="369"/>
          <w:jc w:val="center"/>
        </w:trPr>
        <w:tc>
          <w:tcPr>
            <w:tcW w:w="1276" w:type="dxa"/>
            <w:vMerge/>
            <w:vAlign w:val="center"/>
          </w:tcPr>
          <w:p w14:paraId="536EFF0C" w14:textId="77777777" w:rsidR="00A94BBD" w:rsidRDefault="00A94BBD">
            <w:pPr>
              <w:pStyle w:val="30"/>
            </w:pPr>
          </w:p>
        </w:tc>
        <w:tc>
          <w:tcPr>
            <w:tcW w:w="1276" w:type="dxa"/>
            <w:vAlign w:val="center"/>
          </w:tcPr>
          <w:p w14:paraId="643B4F7E" w14:textId="77777777" w:rsidR="00A94BBD" w:rsidRDefault="007276B5">
            <w:pPr>
              <w:pStyle w:val="30"/>
            </w:pPr>
            <w:r>
              <w:t>质量指标</w:t>
            </w:r>
          </w:p>
        </w:tc>
        <w:tc>
          <w:tcPr>
            <w:tcW w:w="1332" w:type="dxa"/>
            <w:vAlign w:val="center"/>
          </w:tcPr>
          <w:p w14:paraId="52657056" w14:textId="77777777" w:rsidR="00A94BBD" w:rsidRDefault="007276B5">
            <w:pPr>
              <w:pStyle w:val="30"/>
            </w:pPr>
            <w:r>
              <w:t>工程质量合格率</w:t>
            </w:r>
          </w:p>
        </w:tc>
        <w:tc>
          <w:tcPr>
            <w:tcW w:w="2891" w:type="dxa"/>
            <w:vAlign w:val="center"/>
          </w:tcPr>
          <w:p w14:paraId="18936BBC" w14:textId="77777777" w:rsidR="00A94BBD" w:rsidRDefault="007276B5">
            <w:pPr>
              <w:pStyle w:val="30"/>
            </w:pPr>
            <w:r>
              <w:t>工程质量合格率</w:t>
            </w:r>
          </w:p>
        </w:tc>
        <w:tc>
          <w:tcPr>
            <w:tcW w:w="1276" w:type="dxa"/>
            <w:vAlign w:val="center"/>
          </w:tcPr>
          <w:p w14:paraId="6A98D2A0" w14:textId="77777777" w:rsidR="00A94BBD" w:rsidRDefault="007276B5">
            <w:pPr>
              <w:pStyle w:val="30"/>
            </w:pPr>
            <w:r>
              <w:t>≥90</w:t>
            </w:r>
            <w:r>
              <w:rPr>
                <w:rFonts w:hint="eastAsia"/>
              </w:rPr>
              <w:t>%</w:t>
            </w:r>
          </w:p>
        </w:tc>
        <w:tc>
          <w:tcPr>
            <w:tcW w:w="1843" w:type="dxa"/>
            <w:vAlign w:val="center"/>
          </w:tcPr>
          <w:p w14:paraId="03D54156" w14:textId="77777777" w:rsidR="00A94BBD" w:rsidRDefault="007276B5">
            <w:pPr>
              <w:pStyle w:val="30"/>
            </w:pPr>
            <w:r>
              <w:rPr>
                <w:rFonts w:hint="eastAsia"/>
              </w:rPr>
              <w:t>根据年初工作安排</w:t>
            </w:r>
          </w:p>
        </w:tc>
      </w:tr>
      <w:tr w:rsidR="00A94BBD" w14:paraId="67849535" w14:textId="77777777">
        <w:trPr>
          <w:trHeight w:val="369"/>
          <w:jc w:val="center"/>
        </w:trPr>
        <w:tc>
          <w:tcPr>
            <w:tcW w:w="1276" w:type="dxa"/>
            <w:vMerge/>
            <w:vAlign w:val="center"/>
          </w:tcPr>
          <w:p w14:paraId="2F64AB34" w14:textId="77777777" w:rsidR="00A94BBD" w:rsidRDefault="00A94BBD">
            <w:pPr>
              <w:pStyle w:val="30"/>
            </w:pPr>
          </w:p>
        </w:tc>
        <w:tc>
          <w:tcPr>
            <w:tcW w:w="1276" w:type="dxa"/>
            <w:vAlign w:val="center"/>
          </w:tcPr>
          <w:p w14:paraId="4408A921" w14:textId="77777777" w:rsidR="00A94BBD" w:rsidRDefault="007276B5">
            <w:pPr>
              <w:pStyle w:val="30"/>
            </w:pPr>
            <w:r>
              <w:t>时效指标</w:t>
            </w:r>
          </w:p>
        </w:tc>
        <w:tc>
          <w:tcPr>
            <w:tcW w:w="1332" w:type="dxa"/>
            <w:vAlign w:val="center"/>
          </w:tcPr>
          <w:p w14:paraId="1B4D3C85" w14:textId="77777777" w:rsidR="00A94BBD" w:rsidRDefault="007276B5">
            <w:pPr>
              <w:pStyle w:val="30"/>
            </w:pPr>
            <w:r>
              <w:t>按时完成维修工程</w:t>
            </w:r>
          </w:p>
        </w:tc>
        <w:tc>
          <w:tcPr>
            <w:tcW w:w="2891" w:type="dxa"/>
            <w:vAlign w:val="center"/>
          </w:tcPr>
          <w:p w14:paraId="7D177282" w14:textId="77777777" w:rsidR="00A94BBD" w:rsidRDefault="007276B5">
            <w:pPr>
              <w:pStyle w:val="30"/>
            </w:pPr>
            <w:r>
              <w:t>按时完成维修工程</w:t>
            </w:r>
          </w:p>
        </w:tc>
        <w:tc>
          <w:tcPr>
            <w:tcW w:w="1276" w:type="dxa"/>
            <w:vAlign w:val="center"/>
          </w:tcPr>
          <w:p w14:paraId="0790EE46" w14:textId="77777777" w:rsidR="00A94BBD" w:rsidRDefault="007276B5">
            <w:pPr>
              <w:pStyle w:val="30"/>
            </w:pPr>
            <w:r>
              <w:rPr>
                <w:rFonts w:hint="eastAsia"/>
              </w:rPr>
              <w:t>2023</w:t>
            </w:r>
            <w:r>
              <w:rPr>
                <w:rFonts w:hint="eastAsia"/>
              </w:rPr>
              <w:t>年</w:t>
            </w:r>
            <w:r>
              <w:rPr>
                <w:rFonts w:hint="eastAsia"/>
              </w:rPr>
              <w:t>12</w:t>
            </w:r>
            <w:r>
              <w:rPr>
                <w:rFonts w:hint="eastAsia"/>
              </w:rPr>
              <w:t>月</w:t>
            </w:r>
            <w:r>
              <w:rPr>
                <w:rFonts w:hint="eastAsia"/>
              </w:rPr>
              <w:t>31</w:t>
            </w:r>
            <w:r>
              <w:rPr>
                <w:rFonts w:hint="eastAsia"/>
              </w:rPr>
              <w:t>日</w:t>
            </w:r>
          </w:p>
        </w:tc>
        <w:tc>
          <w:tcPr>
            <w:tcW w:w="1843" w:type="dxa"/>
            <w:vAlign w:val="center"/>
          </w:tcPr>
          <w:p w14:paraId="5E11AF72" w14:textId="77777777" w:rsidR="00A94BBD" w:rsidRDefault="007276B5">
            <w:pPr>
              <w:pStyle w:val="30"/>
            </w:pPr>
            <w:r>
              <w:rPr>
                <w:rFonts w:hint="eastAsia"/>
              </w:rPr>
              <w:t>根据年初工作安排</w:t>
            </w:r>
          </w:p>
        </w:tc>
      </w:tr>
      <w:tr w:rsidR="00A94BBD" w14:paraId="73FEDCC8" w14:textId="77777777">
        <w:trPr>
          <w:trHeight w:val="369"/>
          <w:jc w:val="center"/>
        </w:trPr>
        <w:tc>
          <w:tcPr>
            <w:tcW w:w="1276" w:type="dxa"/>
            <w:vMerge/>
            <w:vAlign w:val="center"/>
          </w:tcPr>
          <w:p w14:paraId="645D0890" w14:textId="77777777" w:rsidR="00A94BBD" w:rsidRDefault="00A94BBD">
            <w:pPr>
              <w:pStyle w:val="30"/>
            </w:pPr>
          </w:p>
        </w:tc>
        <w:tc>
          <w:tcPr>
            <w:tcW w:w="1276" w:type="dxa"/>
            <w:vAlign w:val="center"/>
          </w:tcPr>
          <w:p w14:paraId="601E753F" w14:textId="77777777" w:rsidR="00A94BBD" w:rsidRDefault="007276B5">
            <w:pPr>
              <w:pStyle w:val="30"/>
            </w:pPr>
            <w:r>
              <w:t>成本指标</w:t>
            </w:r>
          </w:p>
        </w:tc>
        <w:tc>
          <w:tcPr>
            <w:tcW w:w="1332" w:type="dxa"/>
            <w:vAlign w:val="center"/>
          </w:tcPr>
          <w:p w14:paraId="0B84D22C" w14:textId="77777777" w:rsidR="00A94BBD" w:rsidRDefault="007276B5">
            <w:pPr>
              <w:pStyle w:val="30"/>
            </w:pPr>
            <w:r>
              <w:t>预算执行率</w:t>
            </w:r>
          </w:p>
        </w:tc>
        <w:tc>
          <w:tcPr>
            <w:tcW w:w="2891" w:type="dxa"/>
            <w:vAlign w:val="center"/>
          </w:tcPr>
          <w:p w14:paraId="017FA520" w14:textId="77777777" w:rsidR="00A94BBD" w:rsidRDefault="007276B5">
            <w:pPr>
              <w:pStyle w:val="30"/>
            </w:pPr>
            <w:r>
              <w:t>预算执行率</w:t>
            </w:r>
          </w:p>
        </w:tc>
        <w:tc>
          <w:tcPr>
            <w:tcW w:w="1276" w:type="dxa"/>
            <w:vAlign w:val="center"/>
          </w:tcPr>
          <w:p w14:paraId="18EE6683" w14:textId="77777777" w:rsidR="00A94BBD" w:rsidRDefault="007276B5">
            <w:pPr>
              <w:pStyle w:val="30"/>
            </w:pPr>
            <w:r>
              <w:t>≥90</w:t>
            </w:r>
            <w:r>
              <w:rPr>
                <w:rFonts w:hint="eastAsia"/>
              </w:rPr>
              <w:t>%</w:t>
            </w:r>
          </w:p>
        </w:tc>
        <w:tc>
          <w:tcPr>
            <w:tcW w:w="1843" w:type="dxa"/>
            <w:vAlign w:val="center"/>
          </w:tcPr>
          <w:p w14:paraId="0CDF77AD" w14:textId="77777777" w:rsidR="00A94BBD" w:rsidRDefault="007276B5">
            <w:pPr>
              <w:pStyle w:val="30"/>
            </w:pPr>
            <w:r>
              <w:rPr>
                <w:rFonts w:hint="eastAsia"/>
              </w:rPr>
              <w:t>根据年初工作安排</w:t>
            </w:r>
          </w:p>
        </w:tc>
      </w:tr>
      <w:tr w:rsidR="00A94BBD" w14:paraId="13F1556A" w14:textId="77777777">
        <w:trPr>
          <w:trHeight w:val="369"/>
          <w:jc w:val="center"/>
        </w:trPr>
        <w:tc>
          <w:tcPr>
            <w:tcW w:w="1276" w:type="dxa"/>
            <w:vAlign w:val="center"/>
          </w:tcPr>
          <w:p w14:paraId="1368DE4E" w14:textId="77777777" w:rsidR="00A94BBD" w:rsidRDefault="007276B5">
            <w:pPr>
              <w:pStyle w:val="30"/>
            </w:pPr>
            <w:r>
              <w:t>效益指标</w:t>
            </w:r>
          </w:p>
        </w:tc>
        <w:tc>
          <w:tcPr>
            <w:tcW w:w="1276" w:type="dxa"/>
            <w:vAlign w:val="center"/>
          </w:tcPr>
          <w:p w14:paraId="392518F3" w14:textId="77777777" w:rsidR="00A94BBD" w:rsidRDefault="007276B5">
            <w:pPr>
              <w:pStyle w:val="30"/>
            </w:pPr>
            <w:r>
              <w:t>社会效益指标</w:t>
            </w:r>
          </w:p>
        </w:tc>
        <w:tc>
          <w:tcPr>
            <w:tcW w:w="1332" w:type="dxa"/>
            <w:vAlign w:val="center"/>
          </w:tcPr>
          <w:p w14:paraId="5F3AE81C" w14:textId="77777777" w:rsidR="00A94BBD" w:rsidRDefault="007276B5">
            <w:pPr>
              <w:pStyle w:val="30"/>
            </w:pPr>
            <w:r>
              <w:t>保障工作顺利开展</w:t>
            </w:r>
          </w:p>
        </w:tc>
        <w:tc>
          <w:tcPr>
            <w:tcW w:w="2891" w:type="dxa"/>
            <w:vAlign w:val="center"/>
          </w:tcPr>
          <w:p w14:paraId="71E75F19" w14:textId="77777777" w:rsidR="00A94BBD" w:rsidRDefault="007276B5">
            <w:pPr>
              <w:pStyle w:val="30"/>
            </w:pPr>
            <w:r>
              <w:t>保障工作顺利开展</w:t>
            </w:r>
          </w:p>
        </w:tc>
        <w:tc>
          <w:tcPr>
            <w:tcW w:w="1276" w:type="dxa"/>
            <w:vAlign w:val="center"/>
          </w:tcPr>
          <w:p w14:paraId="5438359F" w14:textId="77777777" w:rsidR="00A94BBD" w:rsidRDefault="007276B5">
            <w:pPr>
              <w:pStyle w:val="30"/>
            </w:pPr>
            <w:r>
              <w:t>保障工作顺利开展</w:t>
            </w:r>
          </w:p>
        </w:tc>
        <w:tc>
          <w:tcPr>
            <w:tcW w:w="1843" w:type="dxa"/>
            <w:vAlign w:val="center"/>
          </w:tcPr>
          <w:p w14:paraId="0B6DF233" w14:textId="77777777" w:rsidR="00A94BBD" w:rsidRDefault="007276B5">
            <w:pPr>
              <w:pStyle w:val="30"/>
            </w:pPr>
            <w:r>
              <w:rPr>
                <w:rFonts w:hint="eastAsia"/>
              </w:rPr>
              <w:t>根据年初工作安排</w:t>
            </w:r>
          </w:p>
        </w:tc>
      </w:tr>
      <w:tr w:rsidR="00A94BBD" w14:paraId="7C0793A9" w14:textId="77777777">
        <w:trPr>
          <w:trHeight w:val="369"/>
          <w:jc w:val="center"/>
        </w:trPr>
        <w:tc>
          <w:tcPr>
            <w:tcW w:w="1276" w:type="dxa"/>
            <w:vAlign w:val="center"/>
          </w:tcPr>
          <w:p w14:paraId="2C66708B" w14:textId="77777777" w:rsidR="00A94BBD" w:rsidRDefault="007276B5">
            <w:pPr>
              <w:pStyle w:val="30"/>
            </w:pPr>
            <w:r>
              <w:t>满意度指标</w:t>
            </w:r>
          </w:p>
        </w:tc>
        <w:tc>
          <w:tcPr>
            <w:tcW w:w="1276" w:type="dxa"/>
            <w:vAlign w:val="center"/>
          </w:tcPr>
          <w:p w14:paraId="70F83E57" w14:textId="77777777" w:rsidR="00A94BBD" w:rsidRDefault="007276B5">
            <w:pPr>
              <w:pStyle w:val="30"/>
            </w:pPr>
            <w:r>
              <w:t>服务对象满意度指标</w:t>
            </w:r>
          </w:p>
        </w:tc>
        <w:tc>
          <w:tcPr>
            <w:tcW w:w="1332" w:type="dxa"/>
            <w:vAlign w:val="center"/>
          </w:tcPr>
          <w:p w14:paraId="7E7C7222" w14:textId="77777777" w:rsidR="00A94BBD" w:rsidRDefault="007276B5">
            <w:pPr>
              <w:pStyle w:val="30"/>
            </w:pPr>
            <w:r>
              <w:t>服务对象满意度</w:t>
            </w:r>
          </w:p>
        </w:tc>
        <w:tc>
          <w:tcPr>
            <w:tcW w:w="2891" w:type="dxa"/>
            <w:vAlign w:val="center"/>
          </w:tcPr>
          <w:p w14:paraId="07337D2A" w14:textId="77777777" w:rsidR="00A94BBD" w:rsidRDefault="007276B5">
            <w:pPr>
              <w:pStyle w:val="30"/>
            </w:pPr>
            <w:r>
              <w:t>服务对象满意度</w:t>
            </w:r>
          </w:p>
        </w:tc>
        <w:tc>
          <w:tcPr>
            <w:tcW w:w="1276" w:type="dxa"/>
            <w:vAlign w:val="center"/>
          </w:tcPr>
          <w:p w14:paraId="5D555CA5" w14:textId="77777777" w:rsidR="00A94BBD" w:rsidRDefault="007276B5">
            <w:pPr>
              <w:pStyle w:val="30"/>
            </w:pPr>
            <w:r>
              <w:t>100</w:t>
            </w:r>
            <w:r>
              <w:rPr>
                <w:rFonts w:hint="eastAsia"/>
              </w:rPr>
              <w:t>%</w:t>
            </w:r>
          </w:p>
        </w:tc>
        <w:tc>
          <w:tcPr>
            <w:tcW w:w="1843" w:type="dxa"/>
            <w:vAlign w:val="center"/>
          </w:tcPr>
          <w:p w14:paraId="2ECFFC1C" w14:textId="77777777" w:rsidR="00A94BBD" w:rsidRDefault="007276B5">
            <w:pPr>
              <w:pStyle w:val="30"/>
            </w:pPr>
            <w:r>
              <w:rPr>
                <w:rFonts w:hint="eastAsia"/>
              </w:rPr>
              <w:t>根据年初工作安排</w:t>
            </w:r>
          </w:p>
        </w:tc>
      </w:tr>
    </w:tbl>
    <w:p w14:paraId="49B8C443" w14:textId="77777777" w:rsidR="00A94BBD" w:rsidRDefault="00A94BBD">
      <w:pPr>
        <w:sectPr w:rsidR="00A94BBD">
          <w:pgSz w:w="11900" w:h="16840"/>
          <w:pgMar w:top="1984" w:right="1304" w:bottom="1134" w:left="1304" w:header="720" w:footer="720" w:gutter="0"/>
          <w:cols w:space="720"/>
        </w:sectPr>
      </w:pPr>
    </w:p>
    <w:p w14:paraId="504E2092"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60445FE6" w14:textId="77777777" w:rsidR="00A94BBD" w:rsidRDefault="007276B5">
      <w:pPr>
        <w:ind w:firstLine="560"/>
        <w:outlineLvl w:val="3"/>
      </w:pPr>
      <w:bookmarkStart w:id="332" w:name="_Toc_4_4_0000000027"/>
      <w:r>
        <w:rPr>
          <w:rFonts w:ascii="方正仿宋_GBK" w:eastAsia="方正仿宋_GBK" w:hAnsi="方正仿宋_GBK" w:cs="方正仿宋_GBK"/>
          <w:color w:val="000000"/>
          <w:sz w:val="28"/>
        </w:rPr>
        <w:t>24.</w:t>
      </w:r>
      <w:r>
        <w:rPr>
          <w:rFonts w:ascii="方正仿宋_GBK" w:eastAsia="方正仿宋_GBK" w:hAnsi="方正仿宋_GBK" w:cs="方正仿宋_GBK"/>
          <w:color w:val="000000"/>
          <w:sz w:val="28"/>
        </w:rPr>
        <w:t>负担工人医院职工人员经费绩效目标表</w:t>
      </w:r>
      <w:bookmarkEnd w:id="3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6EEEC794"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3A1FD2BF" w14:textId="77777777" w:rsidR="00A94BBD" w:rsidRDefault="007276B5">
            <w:pPr>
              <w:pStyle w:val="5"/>
            </w:pPr>
            <w:r>
              <w:t>616003</w:t>
            </w:r>
            <w:r>
              <w:t>唐山康复医疗中心</w:t>
            </w:r>
          </w:p>
        </w:tc>
        <w:tc>
          <w:tcPr>
            <w:tcW w:w="1843" w:type="dxa"/>
            <w:tcBorders>
              <w:top w:val="single" w:sz="6" w:space="0" w:color="FFFFFF"/>
              <w:left w:val="single" w:sz="6" w:space="0" w:color="FFFFFF"/>
              <w:right w:val="single" w:sz="6" w:space="0" w:color="FFFFFF"/>
            </w:tcBorders>
            <w:vAlign w:val="center"/>
          </w:tcPr>
          <w:p w14:paraId="71E4BB35" w14:textId="77777777" w:rsidR="00A94BBD" w:rsidRDefault="007276B5">
            <w:pPr>
              <w:pStyle w:val="4"/>
            </w:pPr>
            <w:r>
              <w:t>单位：万元</w:t>
            </w:r>
          </w:p>
        </w:tc>
      </w:tr>
      <w:tr w:rsidR="00A94BBD" w14:paraId="672C0FF4" w14:textId="77777777">
        <w:trPr>
          <w:trHeight w:val="369"/>
          <w:jc w:val="center"/>
        </w:trPr>
        <w:tc>
          <w:tcPr>
            <w:tcW w:w="1276" w:type="dxa"/>
            <w:vAlign w:val="center"/>
          </w:tcPr>
          <w:p w14:paraId="596B6530" w14:textId="77777777" w:rsidR="00A94BBD" w:rsidRDefault="007276B5">
            <w:pPr>
              <w:pStyle w:val="1"/>
            </w:pPr>
            <w:r>
              <w:t>项目编码</w:t>
            </w:r>
          </w:p>
        </w:tc>
        <w:tc>
          <w:tcPr>
            <w:tcW w:w="2608" w:type="dxa"/>
            <w:gridSpan w:val="2"/>
            <w:vAlign w:val="center"/>
          </w:tcPr>
          <w:p w14:paraId="0815B5FC" w14:textId="77777777" w:rsidR="00A94BBD" w:rsidRDefault="007276B5">
            <w:pPr>
              <w:pStyle w:val="2"/>
            </w:pPr>
            <w:r>
              <w:t>13020023P007054103031</w:t>
            </w:r>
          </w:p>
        </w:tc>
        <w:tc>
          <w:tcPr>
            <w:tcW w:w="1587" w:type="dxa"/>
            <w:vAlign w:val="center"/>
          </w:tcPr>
          <w:p w14:paraId="43F34C54" w14:textId="77777777" w:rsidR="00A94BBD" w:rsidRDefault="007276B5">
            <w:pPr>
              <w:pStyle w:val="1"/>
            </w:pPr>
            <w:r>
              <w:t>项目名称</w:t>
            </w:r>
          </w:p>
        </w:tc>
        <w:tc>
          <w:tcPr>
            <w:tcW w:w="4422" w:type="dxa"/>
            <w:gridSpan w:val="3"/>
            <w:vAlign w:val="center"/>
          </w:tcPr>
          <w:p w14:paraId="67C40CCD" w14:textId="77777777" w:rsidR="00A94BBD" w:rsidRDefault="007276B5">
            <w:pPr>
              <w:pStyle w:val="2"/>
            </w:pPr>
            <w:r>
              <w:t>负担工人医院职工人员经费</w:t>
            </w:r>
          </w:p>
        </w:tc>
      </w:tr>
      <w:tr w:rsidR="00A94BBD" w14:paraId="267E2FF7" w14:textId="77777777">
        <w:trPr>
          <w:trHeight w:val="369"/>
          <w:jc w:val="center"/>
        </w:trPr>
        <w:tc>
          <w:tcPr>
            <w:tcW w:w="1276" w:type="dxa"/>
            <w:vMerge w:val="restart"/>
            <w:vAlign w:val="center"/>
          </w:tcPr>
          <w:p w14:paraId="206CEAAB" w14:textId="77777777" w:rsidR="00A94BBD" w:rsidRDefault="007276B5">
            <w:pPr>
              <w:pStyle w:val="1"/>
            </w:pPr>
            <w:r>
              <w:t>预算规模及资金用途</w:t>
            </w:r>
          </w:p>
        </w:tc>
        <w:tc>
          <w:tcPr>
            <w:tcW w:w="1276" w:type="dxa"/>
            <w:vAlign w:val="center"/>
          </w:tcPr>
          <w:p w14:paraId="0D737299" w14:textId="77777777" w:rsidR="00A94BBD" w:rsidRDefault="007276B5">
            <w:pPr>
              <w:pStyle w:val="1"/>
            </w:pPr>
            <w:r>
              <w:t>预算数</w:t>
            </w:r>
          </w:p>
        </w:tc>
        <w:tc>
          <w:tcPr>
            <w:tcW w:w="1332" w:type="dxa"/>
            <w:vAlign w:val="center"/>
          </w:tcPr>
          <w:p w14:paraId="21000E35" w14:textId="77777777" w:rsidR="00A94BBD" w:rsidRDefault="007276B5">
            <w:pPr>
              <w:pStyle w:val="2"/>
            </w:pPr>
            <w:r>
              <w:t>1400.00</w:t>
            </w:r>
          </w:p>
        </w:tc>
        <w:tc>
          <w:tcPr>
            <w:tcW w:w="1587" w:type="dxa"/>
            <w:vAlign w:val="center"/>
          </w:tcPr>
          <w:p w14:paraId="1A2DCAB1" w14:textId="77777777" w:rsidR="00A94BBD" w:rsidRDefault="007276B5">
            <w:pPr>
              <w:pStyle w:val="1"/>
            </w:pPr>
            <w:r>
              <w:t>其中：财政</w:t>
            </w:r>
            <w:r>
              <w:t xml:space="preserve">    </w:t>
            </w:r>
            <w:r>
              <w:t>资金</w:t>
            </w:r>
          </w:p>
        </w:tc>
        <w:tc>
          <w:tcPr>
            <w:tcW w:w="1304" w:type="dxa"/>
            <w:vAlign w:val="center"/>
          </w:tcPr>
          <w:p w14:paraId="69C5AE0F" w14:textId="77777777" w:rsidR="00A94BBD" w:rsidRDefault="007276B5">
            <w:pPr>
              <w:pStyle w:val="2"/>
            </w:pPr>
            <w:r>
              <w:t xml:space="preserve"> </w:t>
            </w:r>
          </w:p>
        </w:tc>
        <w:tc>
          <w:tcPr>
            <w:tcW w:w="1276" w:type="dxa"/>
            <w:vAlign w:val="center"/>
          </w:tcPr>
          <w:p w14:paraId="5FB35368" w14:textId="77777777" w:rsidR="00A94BBD" w:rsidRDefault="007276B5">
            <w:pPr>
              <w:pStyle w:val="1"/>
            </w:pPr>
            <w:r>
              <w:t>其他资金</w:t>
            </w:r>
          </w:p>
        </w:tc>
        <w:tc>
          <w:tcPr>
            <w:tcW w:w="1843" w:type="dxa"/>
            <w:vAlign w:val="center"/>
          </w:tcPr>
          <w:p w14:paraId="7D93B470" w14:textId="77777777" w:rsidR="00A94BBD" w:rsidRDefault="007276B5">
            <w:pPr>
              <w:pStyle w:val="2"/>
            </w:pPr>
            <w:r>
              <w:t>1400.00</w:t>
            </w:r>
          </w:p>
        </w:tc>
      </w:tr>
      <w:tr w:rsidR="00A94BBD" w14:paraId="60DB145D" w14:textId="77777777">
        <w:trPr>
          <w:trHeight w:val="369"/>
          <w:jc w:val="center"/>
        </w:trPr>
        <w:tc>
          <w:tcPr>
            <w:tcW w:w="1276" w:type="dxa"/>
            <w:vMerge/>
          </w:tcPr>
          <w:p w14:paraId="5202D332" w14:textId="77777777" w:rsidR="00A94BBD" w:rsidRDefault="00A94BBD"/>
        </w:tc>
        <w:tc>
          <w:tcPr>
            <w:tcW w:w="8617" w:type="dxa"/>
            <w:gridSpan w:val="6"/>
            <w:vAlign w:val="center"/>
          </w:tcPr>
          <w:p w14:paraId="516D1568" w14:textId="77777777" w:rsidR="00A94BBD" w:rsidRDefault="007276B5">
            <w:pPr>
              <w:pStyle w:val="2"/>
            </w:pPr>
            <w:r>
              <w:t>事业收入</w:t>
            </w:r>
          </w:p>
        </w:tc>
      </w:tr>
      <w:tr w:rsidR="00A94BBD" w14:paraId="7F615F7E" w14:textId="77777777">
        <w:trPr>
          <w:trHeight w:val="369"/>
          <w:jc w:val="center"/>
        </w:trPr>
        <w:tc>
          <w:tcPr>
            <w:tcW w:w="1276" w:type="dxa"/>
            <w:vMerge w:val="restart"/>
            <w:vAlign w:val="center"/>
          </w:tcPr>
          <w:p w14:paraId="4FA92EF7" w14:textId="77777777" w:rsidR="00A94BBD" w:rsidRDefault="007276B5">
            <w:pPr>
              <w:pStyle w:val="1"/>
            </w:pPr>
            <w:r>
              <w:t>资金支出计划（</w:t>
            </w:r>
            <w:r>
              <w:t>%</w:t>
            </w:r>
            <w:r>
              <w:t>）</w:t>
            </w:r>
          </w:p>
        </w:tc>
        <w:tc>
          <w:tcPr>
            <w:tcW w:w="2608" w:type="dxa"/>
            <w:gridSpan w:val="2"/>
            <w:vAlign w:val="center"/>
          </w:tcPr>
          <w:p w14:paraId="287BAB40" w14:textId="77777777" w:rsidR="00A94BBD" w:rsidRDefault="007276B5">
            <w:pPr>
              <w:pStyle w:val="1"/>
            </w:pPr>
            <w:r>
              <w:t>3</w:t>
            </w:r>
            <w:r>
              <w:t>月底</w:t>
            </w:r>
          </w:p>
        </w:tc>
        <w:tc>
          <w:tcPr>
            <w:tcW w:w="1587" w:type="dxa"/>
            <w:vAlign w:val="center"/>
          </w:tcPr>
          <w:p w14:paraId="2B6570D8" w14:textId="77777777" w:rsidR="00A94BBD" w:rsidRDefault="007276B5">
            <w:pPr>
              <w:pStyle w:val="1"/>
            </w:pPr>
            <w:r>
              <w:t>6</w:t>
            </w:r>
            <w:r>
              <w:t>月底</w:t>
            </w:r>
          </w:p>
        </w:tc>
        <w:tc>
          <w:tcPr>
            <w:tcW w:w="1304" w:type="dxa"/>
            <w:vAlign w:val="center"/>
          </w:tcPr>
          <w:p w14:paraId="6DA6E9F4" w14:textId="77777777" w:rsidR="00A94BBD" w:rsidRDefault="007276B5">
            <w:pPr>
              <w:pStyle w:val="1"/>
            </w:pPr>
            <w:r>
              <w:t>10</w:t>
            </w:r>
            <w:r>
              <w:t>月底</w:t>
            </w:r>
          </w:p>
        </w:tc>
        <w:tc>
          <w:tcPr>
            <w:tcW w:w="3118" w:type="dxa"/>
            <w:gridSpan w:val="2"/>
            <w:vAlign w:val="center"/>
          </w:tcPr>
          <w:p w14:paraId="376A2D87" w14:textId="77777777" w:rsidR="00A94BBD" w:rsidRDefault="007276B5">
            <w:pPr>
              <w:pStyle w:val="1"/>
            </w:pPr>
            <w:r>
              <w:t>12</w:t>
            </w:r>
            <w:r>
              <w:t>月底</w:t>
            </w:r>
          </w:p>
        </w:tc>
      </w:tr>
      <w:tr w:rsidR="00A94BBD" w14:paraId="0E46C82F" w14:textId="77777777">
        <w:trPr>
          <w:trHeight w:val="369"/>
          <w:jc w:val="center"/>
        </w:trPr>
        <w:tc>
          <w:tcPr>
            <w:tcW w:w="1276" w:type="dxa"/>
            <w:vMerge/>
          </w:tcPr>
          <w:p w14:paraId="5599619A" w14:textId="77777777" w:rsidR="00A94BBD" w:rsidRDefault="00A94BBD"/>
        </w:tc>
        <w:tc>
          <w:tcPr>
            <w:tcW w:w="2608" w:type="dxa"/>
            <w:gridSpan w:val="2"/>
            <w:vAlign w:val="center"/>
          </w:tcPr>
          <w:p w14:paraId="78424275" w14:textId="77777777" w:rsidR="00A94BBD" w:rsidRDefault="007276B5">
            <w:pPr>
              <w:pStyle w:val="30"/>
            </w:pPr>
            <w:r>
              <w:t>25%</w:t>
            </w:r>
          </w:p>
        </w:tc>
        <w:tc>
          <w:tcPr>
            <w:tcW w:w="1587" w:type="dxa"/>
            <w:vAlign w:val="center"/>
          </w:tcPr>
          <w:p w14:paraId="20FC89D4" w14:textId="77777777" w:rsidR="00A94BBD" w:rsidRDefault="007276B5">
            <w:pPr>
              <w:pStyle w:val="30"/>
            </w:pPr>
            <w:r>
              <w:t>50%</w:t>
            </w:r>
          </w:p>
        </w:tc>
        <w:tc>
          <w:tcPr>
            <w:tcW w:w="1304" w:type="dxa"/>
            <w:vAlign w:val="center"/>
          </w:tcPr>
          <w:p w14:paraId="13403F4B" w14:textId="77777777" w:rsidR="00A94BBD" w:rsidRDefault="007276B5">
            <w:pPr>
              <w:pStyle w:val="30"/>
            </w:pPr>
            <w:r>
              <w:t>83%</w:t>
            </w:r>
          </w:p>
        </w:tc>
        <w:tc>
          <w:tcPr>
            <w:tcW w:w="3118" w:type="dxa"/>
            <w:gridSpan w:val="2"/>
            <w:vAlign w:val="center"/>
          </w:tcPr>
          <w:p w14:paraId="22C8D958" w14:textId="77777777" w:rsidR="00A94BBD" w:rsidRDefault="007276B5">
            <w:pPr>
              <w:pStyle w:val="30"/>
            </w:pPr>
            <w:r>
              <w:t>100%</w:t>
            </w:r>
          </w:p>
        </w:tc>
      </w:tr>
      <w:tr w:rsidR="00A94BBD" w14:paraId="7037B068" w14:textId="77777777">
        <w:trPr>
          <w:trHeight w:val="369"/>
          <w:jc w:val="center"/>
        </w:trPr>
        <w:tc>
          <w:tcPr>
            <w:tcW w:w="1276" w:type="dxa"/>
            <w:vAlign w:val="center"/>
          </w:tcPr>
          <w:p w14:paraId="4C7A63ED" w14:textId="77777777" w:rsidR="00A94BBD" w:rsidRDefault="007276B5">
            <w:pPr>
              <w:pStyle w:val="1"/>
            </w:pPr>
            <w:r>
              <w:t>绩效目标</w:t>
            </w:r>
          </w:p>
        </w:tc>
        <w:tc>
          <w:tcPr>
            <w:tcW w:w="8617" w:type="dxa"/>
            <w:gridSpan w:val="6"/>
            <w:vAlign w:val="center"/>
          </w:tcPr>
          <w:p w14:paraId="0E58656D" w14:textId="77777777" w:rsidR="00A94BBD" w:rsidRDefault="007276B5">
            <w:pPr>
              <w:pStyle w:val="2"/>
            </w:pPr>
            <w:r>
              <w:t>按时发放工人医院职工人员经费</w:t>
            </w:r>
          </w:p>
        </w:tc>
      </w:tr>
    </w:tbl>
    <w:p w14:paraId="23776D42"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37F6D213" w14:textId="77777777">
        <w:trPr>
          <w:trHeight w:val="397"/>
          <w:tblHeader/>
          <w:jc w:val="center"/>
        </w:trPr>
        <w:tc>
          <w:tcPr>
            <w:tcW w:w="1276" w:type="dxa"/>
            <w:vAlign w:val="center"/>
          </w:tcPr>
          <w:p w14:paraId="37A750F9" w14:textId="77777777" w:rsidR="00A94BBD" w:rsidRDefault="007276B5">
            <w:pPr>
              <w:pStyle w:val="1"/>
            </w:pPr>
            <w:r>
              <w:t>一级指标</w:t>
            </w:r>
          </w:p>
        </w:tc>
        <w:tc>
          <w:tcPr>
            <w:tcW w:w="1276" w:type="dxa"/>
            <w:vAlign w:val="center"/>
          </w:tcPr>
          <w:p w14:paraId="28DA2BB0" w14:textId="77777777" w:rsidR="00A94BBD" w:rsidRDefault="007276B5">
            <w:pPr>
              <w:pStyle w:val="1"/>
            </w:pPr>
            <w:r>
              <w:t>二级指标</w:t>
            </w:r>
          </w:p>
        </w:tc>
        <w:tc>
          <w:tcPr>
            <w:tcW w:w="1332" w:type="dxa"/>
            <w:vAlign w:val="center"/>
          </w:tcPr>
          <w:p w14:paraId="54CAC080" w14:textId="77777777" w:rsidR="00A94BBD" w:rsidRDefault="007276B5">
            <w:pPr>
              <w:pStyle w:val="1"/>
            </w:pPr>
            <w:r>
              <w:t>三级指标</w:t>
            </w:r>
          </w:p>
        </w:tc>
        <w:tc>
          <w:tcPr>
            <w:tcW w:w="2891" w:type="dxa"/>
            <w:vAlign w:val="center"/>
          </w:tcPr>
          <w:p w14:paraId="0147C5DF" w14:textId="77777777" w:rsidR="00A94BBD" w:rsidRDefault="007276B5">
            <w:pPr>
              <w:pStyle w:val="1"/>
            </w:pPr>
            <w:r>
              <w:t>绩效指标描述</w:t>
            </w:r>
          </w:p>
        </w:tc>
        <w:tc>
          <w:tcPr>
            <w:tcW w:w="1276" w:type="dxa"/>
            <w:vAlign w:val="center"/>
          </w:tcPr>
          <w:p w14:paraId="397EA78C" w14:textId="77777777" w:rsidR="00A94BBD" w:rsidRDefault="007276B5">
            <w:pPr>
              <w:pStyle w:val="1"/>
            </w:pPr>
            <w:r>
              <w:t>指标值</w:t>
            </w:r>
          </w:p>
        </w:tc>
        <w:tc>
          <w:tcPr>
            <w:tcW w:w="1843" w:type="dxa"/>
            <w:vAlign w:val="center"/>
          </w:tcPr>
          <w:p w14:paraId="4AEE6DCB" w14:textId="77777777" w:rsidR="00A94BBD" w:rsidRDefault="007276B5">
            <w:pPr>
              <w:pStyle w:val="1"/>
            </w:pPr>
            <w:r>
              <w:t>指标值确定依据</w:t>
            </w:r>
          </w:p>
        </w:tc>
      </w:tr>
      <w:tr w:rsidR="00A94BBD" w14:paraId="79A9CB6B" w14:textId="77777777">
        <w:trPr>
          <w:trHeight w:val="369"/>
          <w:jc w:val="center"/>
        </w:trPr>
        <w:tc>
          <w:tcPr>
            <w:tcW w:w="1276" w:type="dxa"/>
            <w:vMerge w:val="restart"/>
            <w:vAlign w:val="center"/>
          </w:tcPr>
          <w:p w14:paraId="12E5E7C4" w14:textId="77777777" w:rsidR="00A94BBD" w:rsidRDefault="007276B5">
            <w:pPr>
              <w:pStyle w:val="30"/>
            </w:pPr>
            <w:r>
              <w:t>产出指标</w:t>
            </w:r>
          </w:p>
        </w:tc>
        <w:tc>
          <w:tcPr>
            <w:tcW w:w="1276" w:type="dxa"/>
            <w:vAlign w:val="center"/>
          </w:tcPr>
          <w:p w14:paraId="18F8FAE9" w14:textId="77777777" w:rsidR="00A94BBD" w:rsidRDefault="007276B5">
            <w:pPr>
              <w:pStyle w:val="30"/>
            </w:pPr>
            <w:r>
              <w:t>数量指标</w:t>
            </w:r>
          </w:p>
        </w:tc>
        <w:tc>
          <w:tcPr>
            <w:tcW w:w="1332" w:type="dxa"/>
            <w:vAlign w:val="center"/>
          </w:tcPr>
          <w:p w14:paraId="22BE72AC" w14:textId="77777777" w:rsidR="00A94BBD" w:rsidRDefault="007276B5">
            <w:pPr>
              <w:pStyle w:val="30"/>
            </w:pPr>
            <w:r>
              <w:t>任务完成率</w:t>
            </w:r>
          </w:p>
        </w:tc>
        <w:tc>
          <w:tcPr>
            <w:tcW w:w="2891" w:type="dxa"/>
            <w:vAlign w:val="center"/>
          </w:tcPr>
          <w:p w14:paraId="7F41E288" w14:textId="77777777" w:rsidR="00A94BBD" w:rsidRDefault="007276B5">
            <w:pPr>
              <w:pStyle w:val="30"/>
            </w:pPr>
            <w:r>
              <w:t>任务完成率</w:t>
            </w:r>
          </w:p>
        </w:tc>
        <w:tc>
          <w:tcPr>
            <w:tcW w:w="1276" w:type="dxa"/>
            <w:vAlign w:val="center"/>
          </w:tcPr>
          <w:p w14:paraId="1D9C8880" w14:textId="77777777" w:rsidR="00A94BBD" w:rsidRDefault="007276B5">
            <w:pPr>
              <w:pStyle w:val="30"/>
            </w:pPr>
            <w:r>
              <w:t>100</w:t>
            </w:r>
            <w:r>
              <w:rPr>
                <w:rFonts w:hint="eastAsia"/>
              </w:rPr>
              <w:t>%</w:t>
            </w:r>
          </w:p>
        </w:tc>
        <w:tc>
          <w:tcPr>
            <w:tcW w:w="1843" w:type="dxa"/>
            <w:vAlign w:val="center"/>
          </w:tcPr>
          <w:p w14:paraId="192D4B2D" w14:textId="77777777" w:rsidR="00A94BBD" w:rsidRDefault="007276B5">
            <w:pPr>
              <w:pStyle w:val="30"/>
            </w:pPr>
            <w:r>
              <w:rPr>
                <w:rFonts w:hint="eastAsia"/>
              </w:rPr>
              <w:t>根据年初工作安排</w:t>
            </w:r>
          </w:p>
        </w:tc>
      </w:tr>
      <w:tr w:rsidR="00A94BBD" w14:paraId="1720DC5B" w14:textId="77777777">
        <w:trPr>
          <w:trHeight w:val="369"/>
          <w:jc w:val="center"/>
        </w:trPr>
        <w:tc>
          <w:tcPr>
            <w:tcW w:w="1276" w:type="dxa"/>
            <w:vMerge/>
            <w:vAlign w:val="center"/>
          </w:tcPr>
          <w:p w14:paraId="01EDD26B" w14:textId="77777777" w:rsidR="00A94BBD" w:rsidRDefault="00A94BBD">
            <w:pPr>
              <w:pStyle w:val="30"/>
            </w:pPr>
          </w:p>
        </w:tc>
        <w:tc>
          <w:tcPr>
            <w:tcW w:w="1276" w:type="dxa"/>
            <w:vAlign w:val="center"/>
          </w:tcPr>
          <w:p w14:paraId="1BAE00CE" w14:textId="77777777" w:rsidR="00A94BBD" w:rsidRDefault="007276B5">
            <w:pPr>
              <w:pStyle w:val="30"/>
            </w:pPr>
            <w:r>
              <w:t>质量指标</w:t>
            </w:r>
          </w:p>
        </w:tc>
        <w:tc>
          <w:tcPr>
            <w:tcW w:w="1332" w:type="dxa"/>
            <w:vAlign w:val="center"/>
          </w:tcPr>
          <w:p w14:paraId="7D619F93" w14:textId="77777777" w:rsidR="00A94BBD" w:rsidRDefault="007276B5">
            <w:pPr>
              <w:pStyle w:val="30"/>
            </w:pPr>
            <w:r>
              <w:t>合格率</w:t>
            </w:r>
          </w:p>
        </w:tc>
        <w:tc>
          <w:tcPr>
            <w:tcW w:w="2891" w:type="dxa"/>
            <w:vAlign w:val="center"/>
          </w:tcPr>
          <w:p w14:paraId="2533B8D9" w14:textId="77777777" w:rsidR="00A94BBD" w:rsidRDefault="007276B5">
            <w:pPr>
              <w:pStyle w:val="30"/>
            </w:pPr>
            <w:r>
              <w:t>合格率</w:t>
            </w:r>
          </w:p>
        </w:tc>
        <w:tc>
          <w:tcPr>
            <w:tcW w:w="1276" w:type="dxa"/>
            <w:vAlign w:val="center"/>
          </w:tcPr>
          <w:p w14:paraId="4C472CC8" w14:textId="77777777" w:rsidR="00A94BBD" w:rsidRDefault="007276B5">
            <w:pPr>
              <w:pStyle w:val="30"/>
            </w:pPr>
            <w:r>
              <w:t>100</w:t>
            </w:r>
            <w:r>
              <w:rPr>
                <w:rFonts w:hint="eastAsia"/>
              </w:rPr>
              <w:t>%</w:t>
            </w:r>
          </w:p>
        </w:tc>
        <w:tc>
          <w:tcPr>
            <w:tcW w:w="1843" w:type="dxa"/>
            <w:vAlign w:val="center"/>
          </w:tcPr>
          <w:p w14:paraId="618DC73A" w14:textId="77777777" w:rsidR="00A94BBD" w:rsidRDefault="007276B5">
            <w:pPr>
              <w:pStyle w:val="30"/>
            </w:pPr>
            <w:r>
              <w:rPr>
                <w:rFonts w:hint="eastAsia"/>
              </w:rPr>
              <w:t>根据年初工作安排</w:t>
            </w:r>
          </w:p>
        </w:tc>
      </w:tr>
      <w:tr w:rsidR="00A94BBD" w14:paraId="6507180D" w14:textId="77777777">
        <w:trPr>
          <w:trHeight w:val="369"/>
          <w:jc w:val="center"/>
        </w:trPr>
        <w:tc>
          <w:tcPr>
            <w:tcW w:w="1276" w:type="dxa"/>
            <w:vMerge/>
            <w:vAlign w:val="center"/>
          </w:tcPr>
          <w:p w14:paraId="62B25231" w14:textId="77777777" w:rsidR="00A94BBD" w:rsidRDefault="00A94BBD">
            <w:pPr>
              <w:pStyle w:val="30"/>
            </w:pPr>
          </w:p>
        </w:tc>
        <w:tc>
          <w:tcPr>
            <w:tcW w:w="1276" w:type="dxa"/>
            <w:vAlign w:val="center"/>
          </w:tcPr>
          <w:p w14:paraId="6E081869" w14:textId="77777777" w:rsidR="00A94BBD" w:rsidRDefault="007276B5">
            <w:pPr>
              <w:pStyle w:val="30"/>
            </w:pPr>
            <w:r>
              <w:t>时效指标</w:t>
            </w:r>
          </w:p>
        </w:tc>
        <w:tc>
          <w:tcPr>
            <w:tcW w:w="1332" w:type="dxa"/>
            <w:vAlign w:val="center"/>
          </w:tcPr>
          <w:p w14:paraId="479D6297" w14:textId="77777777" w:rsidR="00A94BBD" w:rsidRDefault="007276B5">
            <w:pPr>
              <w:pStyle w:val="30"/>
            </w:pPr>
            <w:r>
              <w:t>完成任务时限</w:t>
            </w:r>
          </w:p>
        </w:tc>
        <w:tc>
          <w:tcPr>
            <w:tcW w:w="2891" w:type="dxa"/>
            <w:vAlign w:val="center"/>
          </w:tcPr>
          <w:p w14:paraId="7BDC0ACD" w14:textId="77777777" w:rsidR="00A94BBD" w:rsidRDefault="007276B5">
            <w:pPr>
              <w:pStyle w:val="30"/>
            </w:pPr>
            <w:r>
              <w:t>完成任务时限</w:t>
            </w:r>
          </w:p>
        </w:tc>
        <w:tc>
          <w:tcPr>
            <w:tcW w:w="1276" w:type="dxa"/>
            <w:vAlign w:val="center"/>
          </w:tcPr>
          <w:p w14:paraId="43975368" w14:textId="77777777" w:rsidR="00A94BBD" w:rsidRDefault="007276B5">
            <w:pPr>
              <w:pStyle w:val="30"/>
            </w:pPr>
            <w:r>
              <w:rPr>
                <w:rFonts w:hint="eastAsia"/>
              </w:rPr>
              <w:t>2023</w:t>
            </w:r>
            <w:r>
              <w:rPr>
                <w:rFonts w:hint="eastAsia"/>
              </w:rPr>
              <w:t>年</w:t>
            </w:r>
            <w:r>
              <w:rPr>
                <w:rFonts w:hint="eastAsia"/>
              </w:rPr>
              <w:t>12</w:t>
            </w:r>
            <w:r>
              <w:rPr>
                <w:rFonts w:hint="eastAsia"/>
              </w:rPr>
              <w:t>月</w:t>
            </w:r>
            <w:r>
              <w:rPr>
                <w:rFonts w:hint="eastAsia"/>
              </w:rPr>
              <w:t>31</w:t>
            </w:r>
            <w:r>
              <w:rPr>
                <w:rFonts w:hint="eastAsia"/>
              </w:rPr>
              <w:t>日</w:t>
            </w:r>
          </w:p>
        </w:tc>
        <w:tc>
          <w:tcPr>
            <w:tcW w:w="1843" w:type="dxa"/>
            <w:vAlign w:val="center"/>
          </w:tcPr>
          <w:p w14:paraId="1F679D37" w14:textId="77777777" w:rsidR="00A94BBD" w:rsidRDefault="007276B5">
            <w:pPr>
              <w:pStyle w:val="30"/>
            </w:pPr>
            <w:r>
              <w:rPr>
                <w:rFonts w:hint="eastAsia"/>
              </w:rPr>
              <w:t>根据年初工作安排</w:t>
            </w:r>
          </w:p>
        </w:tc>
      </w:tr>
      <w:tr w:rsidR="00A94BBD" w14:paraId="137CA4A2" w14:textId="77777777">
        <w:trPr>
          <w:trHeight w:val="369"/>
          <w:jc w:val="center"/>
        </w:trPr>
        <w:tc>
          <w:tcPr>
            <w:tcW w:w="1276" w:type="dxa"/>
            <w:vMerge/>
            <w:vAlign w:val="center"/>
          </w:tcPr>
          <w:p w14:paraId="5C329917" w14:textId="77777777" w:rsidR="00A94BBD" w:rsidRDefault="00A94BBD">
            <w:pPr>
              <w:pStyle w:val="30"/>
            </w:pPr>
          </w:p>
        </w:tc>
        <w:tc>
          <w:tcPr>
            <w:tcW w:w="1276" w:type="dxa"/>
            <w:vAlign w:val="center"/>
          </w:tcPr>
          <w:p w14:paraId="1C27F68D" w14:textId="77777777" w:rsidR="00A94BBD" w:rsidRDefault="007276B5">
            <w:pPr>
              <w:pStyle w:val="30"/>
            </w:pPr>
            <w:r>
              <w:t>成本指标</w:t>
            </w:r>
          </w:p>
        </w:tc>
        <w:tc>
          <w:tcPr>
            <w:tcW w:w="1332" w:type="dxa"/>
            <w:vAlign w:val="center"/>
          </w:tcPr>
          <w:p w14:paraId="442A47FA" w14:textId="77777777" w:rsidR="00A94BBD" w:rsidRDefault="007276B5">
            <w:pPr>
              <w:pStyle w:val="30"/>
            </w:pPr>
            <w:r>
              <w:t>预算执行率</w:t>
            </w:r>
          </w:p>
        </w:tc>
        <w:tc>
          <w:tcPr>
            <w:tcW w:w="2891" w:type="dxa"/>
            <w:vAlign w:val="center"/>
          </w:tcPr>
          <w:p w14:paraId="251829F9" w14:textId="77777777" w:rsidR="00A94BBD" w:rsidRDefault="007276B5">
            <w:pPr>
              <w:pStyle w:val="30"/>
            </w:pPr>
            <w:r>
              <w:t>预算执行率</w:t>
            </w:r>
          </w:p>
        </w:tc>
        <w:tc>
          <w:tcPr>
            <w:tcW w:w="1276" w:type="dxa"/>
            <w:vAlign w:val="center"/>
          </w:tcPr>
          <w:p w14:paraId="2B0EFB5E" w14:textId="77777777" w:rsidR="00A94BBD" w:rsidRDefault="007276B5">
            <w:pPr>
              <w:pStyle w:val="30"/>
            </w:pPr>
            <w:r>
              <w:t>100</w:t>
            </w:r>
            <w:r>
              <w:rPr>
                <w:rFonts w:hint="eastAsia"/>
              </w:rPr>
              <w:t>%</w:t>
            </w:r>
          </w:p>
        </w:tc>
        <w:tc>
          <w:tcPr>
            <w:tcW w:w="1843" w:type="dxa"/>
            <w:vAlign w:val="center"/>
          </w:tcPr>
          <w:p w14:paraId="78CE0AAE" w14:textId="77777777" w:rsidR="00A94BBD" w:rsidRDefault="007276B5">
            <w:pPr>
              <w:pStyle w:val="30"/>
            </w:pPr>
            <w:r>
              <w:rPr>
                <w:rFonts w:hint="eastAsia"/>
              </w:rPr>
              <w:t>根据年初工作安排</w:t>
            </w:r>
          </w:p>
        </w:tc>
      </w:tr>
      <w:tr w:rsidR="00A94BBD" w14:paraId="6B84367A" w14:textId="77777777">
        <w:trPr>
          <w:trHeight w:val="369"/>
          <w:jc w:val="center"/>
        </w:trPr>
        <w:tc>
          <w:tcPr>
            <w:tcW w:w="1276" w:type="dxa"/>
            <w:vAlign w:val="center"/>
          </w:tcPr>
          <w:p w14:paraId="2FC4923A" w14:textId="77777777" w:rsidR="00A94BBD" w:rsidRDefault="007276B5">
            <w:pPr>
              <w:pStyle w:val="30"/>
            </w:pPr>
            <w:r>
              <w:t>效益指标</w:t>
            </w:r>
          </w:p>
        </w:tc>
        <w:tc>
          <w:tcPr>
            <w:tcW w:w="1276" w:type="dxa"/>
            <w:vAlign w:val="center"/>
          </w:tcPr>
          <w:p w14:paraId="232A7777" w14:textId="77777777" w:rsidR="00A94BBD" w:rsidRDefault="007276B5">
            <w:pPr>
              <w:pStyle w:val="30"/>
            </w:pPr>
            <w:r>
              <w:t>社会效益指标</w:t>
            </w:r>
          </w:p>
        </w:tc>
        <w:tc>
          <w:tcPr>
            <w:tcW w:w="1332" w:type="dxa"/>
            <w:vAlign w:val="center"/>
          </w:tcPr>
          <w:p w14:paraId="2F35D325" w14:textId="77777777" w:rsidR="00A94BBD" w:rsidRDefault="007276B5">
            <w:pPr>
              <w:pStyle w:val="30"/>
            </w:pPr>
            <w:r>
              <w:t>各项工作正常开展</w:t>
            </w:r>
          </w:p>
        </w:tc>
        <w:tc>
          <w:tcPr>
            <w:tcW w:w="2891" w:type="dxa"/>
            <w:vAlign w:val="center"/>
          </w:tcPr>
          <w:p w14:paraId="3EF1EDC9" w14:textId="77777777" w:rsidR="00A94BBD" w:rsidRDefault="007276B5">
            <w:pPr>
              <w:pStyle w:val="30"/>
            </w:pPr>
            <w:r>
              <w:t>各项工作正常开展</w:t>
            </w:r>
          </w:p>
        </w:tc>
        <w:tc>
          <w:tcPr>
            <w:tcW w:w="1276" w:type="dxa"/>
            <w:vAlign w:val="center"/>
          </w:tcPr>
          <w:p w14:paraId="623C0C76" w14:textId="77777777" w:rsidR="00A94BBD" w:rsidRDefault="007276B5">
            <w:pPr>
              <w:pStyle w:val="30"/>
            </w:pPr>
            <w:r>
              <w:t>各项工作正常开展</w:t>
            </w:r>
          </w:p>
        </w:tc>
        <w:tc>
          <w:tcPr>
            <w:tcW w:w="1843" w:type="dxa"/>
            <w:vAlign w:val="center"/>
          </w:tcPr>
          <w:p w14:paraId="34B6FFE8" w14:textId="77777777" w:rsidR="00A94BBD" w:rsidRDefault="007276B5">
            <w:pPr>
              <w:pStyle w:val="30"/>
            </w:pPr>
            <w:r>
              <w:rPr>
                <w:rFonts w:hint="eastAsia"/>
              </w:rPr>
              <w:t>根据年初工作安排</w:t>
            </w:r>
          </w:p>
        </w:tc>
      </w:tr>
      <w:tr w:rsidR="00A94BBD" w14:paraId="6648CB59" w14:textId="77777777">
        <w:trPr>
          <w:trHeight w:val="369"/>
          <w:jc w:val="center"/>
        </w:trPr>
        <w:tc>
          <w:tcPr>
            <w:tcW w:w="1276" w:type="dxa"/>
            <w:vAlign w:val="center"/>
          </w:tcPr>
          <w:p w14:paraId="4A2AE64C" w14:textId="77777777" w:rsidR="00A94BBD" w:rsidRDefault="007276B5">
            <w:pPr>
              <w:pStyle w:val="30"/>
            </w:pPr>
            <w:r>
              <w:t>满意度指标</w:t>
            </w:r>
          </w:p>
        </w:tc>
        <w:tc>
          <w:tcPr>
            <w:tcW w:w="1276" w:type="dxa"/>
            <w:vAlign w:val="center"/>
          </w:tcPr>
          <w:p w14:paraId="6AD1D4BD" w14:textId="77777777" w:rsidR="00A94BBD" w:rsidRDefault="007276B5">
            <w:pPr>
              <w:pStyle w:val="30"/>
            </w:pPr>
            <w:r>
              <w:t>服务对象满意度指标</w:t>
            </w:r>
          </w:p>
        </w:tc>
        <w:tc>
          <w:tcPr>
            <w:tcW w:w="1332" w:type="dxa"/>
            <w:vAlign w:val="center"/>
          </w:tcPr>
          <w:p w14:paraId="0EDB3C6B" w14:textId="77777777" w:rsidR="00A94BBD" w:rsidRDefault="007276B5">
            <w:pPr>
              <w:pStyle w:val="30"/>
            </w:pPr>
            <w:r>
              <w:t>服务对象满意度</w:t>
            </w:r>
          </w:p>
        </w:tc>
        <w:tc>
          <w:tcPr>
            <w:tcW w:w="2891" w:type="dxa"/>
            <w:vAlign w:val="center"/>
          </w:tcPr>
          <w:p w14:paraId="0BA97BC3" w14:textId="77777777" w:rsidR="00A94BBD" w:rsidRDefault="007276B5">
            <w:pPr>
              <w:pStyle w:val="30"/>
            </w:pPr>
            <w:r>
              <w:t>服务对象满意度</w:t>
            </w:r>
          </w:p>
        </w:tc>
        <w:tc>
          <w:tcPr>
            <w:tcW w:w="1276" w:type="dxa"/>
            <w:vAlign w:val="center"/>
          </w:tcPr>
          <w:p w14:paraId="7FFDA5BA" w14:textId="77777777" w:rsidR="00A94BBD" w:rsidRDefault="007276B5">
            <w:pPr>
              <w:pStyle w:val="30"/>
            </w:pPr>
            <w:r>
              <w:t>≥90</w:t>
            </w:r>
          </w:p>
        </w:tc>
        <w:tc>
          <w:tcPr>
            <w:tcW w:w="1843" w:type="dxa"/>
            <w:vAlign w:val="center"/>
          </w:tcPr>
          <w:p w14:paraId="40CBD21F" w14:textId="77777777" w:rsidR="00A94BBD" w:rsidRDefault="007276B5">
            <w:pPr>
              <w:pStyle w:val="30"/>
            </w:pPr>
            <w:r>
              <w:rPr>
                <w:rFonts w:hint="eastAsia"/>
              </w:rPr>
              <w:t>根据年初工作安排</w:t>
            </w:r>
          </w:p>
        </w:tc>
      </w:tr>
    </w:tbl>
    <w:p w14:paraId="11ADF83E" w14:textId="77777777" w:rsidR="00A94BBD" w:rsidRDefault="00A94BBD">
      <w:pPr>
        <w:sectPr w:rsidR="00A94BBD">
          <w:pgSz w:w="11900" w:h="16840"/>
          <w:pgMar w:top="1984" w:right="1304" w:bottom="1134" w:left="1304" w:header="720" w:footer="720" w:gutter="0"/>
          <w:cols w:space="720"/>
        </w:sectPr>
      </w:pPr>
    </w:p>
    <w:p w14:paraId="5A190D02"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0E14DF32" w14:textId="77777777" w:rsidR="00A94BBD" w:rsidRDefault="007276B5">
      <w:pPr>
        <w:ind w:firstLine="560"/>
        <w:outlineLvl w:val="3"/>
      </w:pPr>
      <w:bookmarkStart w:id="333" w:name="_Toc_4_4_0000000028"/>
      <w:r>
        <w:rPr>
          <w:rFonts w:ascii="方正仿宋_GBK" w:eastAsia="方正仿宋_GBK" w:hAnsi="方正仿宋_GBK" w:cs="方正仿宋_GBK"/>
          <w:color w:val="000000"/>
          <w:sz w:val="28"/>
        </w:rPr>
        <w:t>25.</w:t>
      </w:r>
      <w:r>
        <w:rPr>
          <w:rFonts w:ascii="方正仿宋_GBK" w:eastAsia="方正仿宋_GBK" w:hAnsi="方正仿宋_GBK" w:cs="方正仿宋_GBK"/>
          <w:color w:val="000000"/>
          <w:sz w:val="28"/>
        </w:rPr>
        <w:t>购置</w:t>
      </w:r>
      <w:r>
        <w:rPr>
          <w:rFonts w:ascii="方正仿宋_GBK" w:eastAsia="方正仿宋_GBK" w:hAnsi="方正仿宋_GBK" w:cs="方正仿宋_GBK"/>
          <w:color w:val="000000"/>
          <w:sz w:val="28"/>
        </w:rPr>
        <w:t>CT</w:t>
      </w:r>
      <w:r>
        <w:rPr>
          <w:rFonts w:ascii="方正仿宋_GBK" w:eastAsia="方正仿宋_GBK" w:hAnsi="方正仿宋_GBK" w:cs="方正仿宋_GBK"/>
          <w:color w:val="000000"/>
          <w:sz w:val="28"/>
        </w:rPr>
        <w:t>球管绩效目标表</w:t>
      </w:r>
      <w:bookmarkEnd w:id="3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6B44506B"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1C32FFE" w14:textId="77777777" w:rsidR="00A94BBD" w:rsidRDefault="007276B5">
            <w:pPr>
              <w:pStyle w:val="5"/>
            </w:pPr>
            <w:r>
              <w:t>616003</w:t>
            </w:r>
            <w:r>
              <w:t>唐山康复医疗中心</w:t>
            </w:r>
          </w:p>
        </w:tc>
        <w:tc>
          <w:tcPr>
            <w:tcW w:w="1843" w:type="dxa"/>
            <w:tcBorders>
              <w:top w:val="single" w:sz="6" w:space="0" w:color="FFFFFF"/>
              <w:left w:val="single" w:sz="6" w:space="0" w:color="FFFFFF"/>
              <w:right w:val="single" w:sz="6" w:space="0" w:color="FFFFFF"/>
            </w:tcBorders>
            <w:vAlign w:val="center"/>
          </w:tcPr>
          <w:p w14:paraId="48151145" w14:textId="77777777" w:rsidR="00A94BBD" w:rsidRDefault="007276B5">
            <w:pPr>
              <w:pStyle w:val="4"/>
            </w:pPr>
            <w:r>
              <w:t>单位：万元</w:t>
            </w:r>
          </w:p>
        </w:tc>
      </w:tr>
      <w:tr w:rsidR="00A94BBD" w14:paraId="3AFEDA08" w14:textId="77777777">
        <w:trPr>
          <w:trHeight w:val="369"/>
          <w:jc w:val="center"/>
        </w:trPr>
        <w:tc>
          <w:tcPr>
            <w:tcW w:w="1276" w:type="dxa"/>
            <w:vAlign w:val="center"/>
          </w:tcPr>
          <w:p w14:paraId="36CDF63C" w14:textId="77777777" w:rsidR="00A94BBD" w:rsidRDefault="007276B5">
            <w:pPr>
              <w:pStyle w:val="1"/>
            </w:pPr>
            <w:r>
              <w:t>项目编码</w:t>
            </w:r>
          </w:p>
        </w:tc>
        <w:tc>
          <w:tcPr>
            <w:tcW w:w="2608" w:type="dxa"/>
            <w:gridSpan w:val="2"/>
            <w:vAlign w:val="center"/>
          </w:tcPr>
          <w:p w14:paraId="166C1BDD" w14:textId="77777777" w:rsidR="00A94BBD" w:rsidRDefault="007276B5">
            <w:pPr>
              <w:pStyle w:val="2"/>
            </w:pPr>
            <w:r>
              <w:t>13020022P007063113907</w:t>
            </w:r>
          </w:p>
        </w:tc>
        <w:tc>
          <w:tcPr>
            <w:tcW w:w="1587" w:type="dxa"/>
            <w:vAlign w:val="center"/>
          </w:tcPr>
          <w:p w14:paraId="4C75AC60" w14:textId="77777777" w:rsidR="00A94BBD" w:rsidRDefault="007276B5">
            <w:pPr>
              <w:pStyle w:val="1"/>
            </w:pPr>
            <w:r>
              <w:t>项目名称</w:t>
            </w:r>
          </w:p>
        </w:tc>
        <w:tc>
          <w:tcPr>
            <w:tcW w:w="4422" w:type="dxa"/>
            <w:gridSpan w:val="3"/>
            <w:vAlign w:val="center"/>
          </w:tcPr>
          <w:p w14:paraId="5962B677" w14:textId="77777777" w:rsidR="00A94BBD" w:rsidRDefault="007276B5">
            <w:pPr>
              <w:pStyle w:val="2"/>
            </w:pPr>
            <w:r>
              <w:t>购置</w:t>
            </w:r>
            <w:r>
              <w:t>CT</w:t>
            </w:r>
            <w:r>
              <w:t>球管</w:t>
            </w:r>
          </w:p>
        </w:tc>
      </w:tr>
      <w:tr w:rsidR="00A94BBD" w14:paraId="755FF782" w14:textId="77777777">
        <w:trPr>
          <w:trHeight w:val="369"/>
          <w:jc w:val="center"/>
        </w:trPr>
        <w:tc>
          <w:tcPr>
            <w:tcW w:w="1276" w:type="dxa"/>
            <w:vMerge w:val="restart"/>
            <w:vAlign w:val="center"/>
          </w:tcPr>
          <w:p w14:paraId="5DFF46D6" w14:textId="77777777" w:rsidR="00A94BBD" w:rsidRDefault="007276B5">
            <w:pPr>
              <w:pStyle w:val="1"/>
            </w:pPr>
            <w:r>
              <w:t>预算规模及资金用途</w:t>
            </w:r>
          </w:p>
        </w:tc>
        <w:tc>
          <w:tcPr>
            <w:tcW w:w="1276" w:type="dxa"/>
            <w:vAlign w:val="center"/>
          </w:tcPr>
          <w:p w14:paraId="254D6918" w14:textId="77777777" w:rsidR="00A94BBD" w:rsidRDefault="007276B5">
            <w:pPr>
              <w:pStyle w:val="1"/>
            </w:pPr>
            <w:r>
              <w:t>预算数</w:t>
            </w:r>
          </w:p>
        </w:tc>
        <w:tc>
          <w:tcPr>
            <w:tcW w:w="1332" w:type="dxa"/>
            <w:vAlign w:val="center"/>
          </w:tcPr>
          <w:p w14:paraId="25C58008" w14:textId="77777777" w:rsidR="00A94BBD" w:rsidRDefault="007276B5">
            <w:pPr>
              <w:pStyle w:val="2"/>
            </w:pPr>
            <w:r>
              <w:t>110.00</w:t>
            </w:r>
          </w:p>
        </w:tc>
        <w:tc>
          <w:tcPr>
            <w:tcW w:w="1587" w:type="dxa"/>
            <w:vAlign w:val="center"/>
          </w:tcPr>
          <w:p w14:paraId="24CD833B" w14:textId="77777777" w:rsidR="00A94BBD" w:rsidRDefault="007276B5">
            <w:pPr>
              <w:pStyle w:val="1"/>
            </w:pPr>
            <w:r>
              <w:t>其中：财政</w:t>
            </w:r>
            <w:r>
              <w:t xml:space="preserve">    </w:t>
            </w:r>
            <w:r>
              <w:t>资金</w:t>
            </w:r>
          </w:p>
        </w:tc>
        <w:tc>
          <w:tcPr>
            <w:tcW w:w="1304" w:type="dxa"/>
            <w:vAlign w:val="center"/>
          </w:tcPr>
          <w:p w14:paraId="7B303D7B" w14:textId="77777777" w:rsidR="00A94BBD" w:rsidRDefault="007276B5">
            <w:pPr>
              <w:pStyle w:val="2"/>
            </w:pPr>
            <w:r>
              <w:t xml:space="preserve"> </w:t>
            </w:r>
          </w:p>
        </w:tc>
        <w:tc>
          <w:tcPr>
            <w:tcW w:w="1276" w:type="dxa"/>
            <w:vAlign w:val="center"/>
          </w:tcPr>
          <w:p w14:paraId="04B389BA" w14:textId="77777777" w:rsidR="00A94BBD" w:rsidRDefault="007276B5">
            <w:pPr>
              <w:pStyle w:val="1"/>
            </w:pPr>
            <w:r>
              <w:t>其他资金</w:t>
            </w:r>
          </w:p>
        </w:tc>
        <w:tc>
          <w:tcPr>
            <w:tcW w:w="1843" w:type="dxa"/>
            <w:vAlign w:val="center"/>
          </w:tcPr>
          <w:p w14:paraId="76B769BA" w14:textId="77777777" w:rsidR="00A94BBD" w:rsidRDefault="007276B5">
            <w:pPr>
              <w:pStyle w:val="2"/>
            </w:pPr>
            <w:r>
              <w:t>110.00</w:t>
            </w:r>
          </w:p>
        </w:tc>
      </w:tr>
      <w:tr w:rsidR="00A94BBD" w14:paraId="70C6434D" w14:textId="77777777">
        <w:trPr>
          <w:trHeight w:val="369"/>
          <w:jc w:val="center"/>
        </w:trPr>
        <w:tc>
          <w:tcPr>
            <w:tcW w:w="1276" w:type="dxa"/>
            <w:vMerge/>
          </w:tcPr>
          <w:p w14:paraId="7DA728A3" w14:textId="77777777" w:rsidR="00A94BBD" w:rsidRDefault="00A94BBD"/>
        </w:tc>
        <w:tc>
          <w:tcPr>
            <w:tcW w:w="8617" w:type="dxa"/>
            <w:gridSpan w:val="6"/>
            <w:vAlign w:val="center"/>
          </w:tcPr>
          <w:p w14:paraId="10CF0382" w14:textId="77777777" w:rsidR="00A94BBD" w:rsidRDefault="007276B5">
            <w:pPr>
              <w:pStyle w:val="2"/>
            </w:pPr>
            <w:r>
              <w:t>事业收入</w:t>
            </w:r>
          </w:p>
        </w:tc>
      </w:tr>
      <w:tr w:rsidR="00A94BBD" w14:paraId="6F5B73EE" w14:textId="77777777">
        <w:trPr>
          <w:trHeight w:val="369"/>
          <w:jc w:val="center"/>
        </w:trPr>
        <w:tc>
          <w:tcPr>
            <w:tcW w:w="1276" w:type="dxa"/>
            <w:vMerge w:val="restart"/>
            <w:vAlign w:val="center"/>
          </w:tcPr>
          <w:p w14:paraId="0110E034" w14:textId="77777777" w:rsidR="00A94BBD" w:rsidRDefault="007276B5">
            <w:pPr>
              <w:pStyle w:val="1"/>
            </w:pPr>
            <w:r>
              <w:t>资金支出计划（</w:t>
            </w:r>
            <w:r>
              <w:t>%</w:t>
            </w:r>
            <w:r>
              <w:t>）</w:t>
            </w:r>
          </w:p>
        </w:tc>
        <w:tc>
          <w:tcPr>
            <w:tcW w:w="2608" w:type="dxa"/>
            <w:gridSpan w:val="2"/>
            <w:vAlign w:val="center"/>
          </w:tcPr>
          <w:p w14:paraId="7F75EED9" w14:textId="77777777" w:rsidR="00A94BBD" w:rsidRDefault="007276B5">
            <w:pPr>
              <w:pStyle w:val="1"/>
            </w:pPr>
            <w:r>
              <w:t>3</w:t>
            </w:r>
            <w:r>
              <w:t>月底</w:t>
            </w:r>
          </w:p>
        </w:tc>
        <w:tc>
          <w:tcPr>
            <w:tcW w:w="1587" w:type="dxa"/>
            <w:vAlign w:val="center"/>
          </w:tcPr>
          <w:p w14:paraId="6A58F15E" w14:textId="77777777" w:rsidR="00A94BBD" w:rsidRDefault="007276B5">
            <w:pPr>
              <w:pStyle w:val="1"/>
            </w:pPr>
            <w:r>
              <w:t>6</w:t>
            </w:r>
            <w:r>
              <w:t>月底</w:t>
            </w:r>
          </w:p>
        </w:tc>
        <w:tc>
          <w:tcPr>
            <w:tcW w:w="1304" w:type="dxa"/>
            <w:vAlign w:val="center"/>
          </w:tcPr>
          <w:p w14:paraId="71309629" w14:textId="77777777" w:rsidR="00A94BBD" w:rsidRDefault="007276B5">
            <w:pPr>
              <w:pStyle w:val="1"/>
            </w:pPr>
            <w:r>
              <w:t>10</w:t>
            </w:r>
            <w:r>
              <w:t>月底</w:t>
            </w:r>
          </w:p>
        </w:tc>
        <w:tc>
          <w:tcPr>
            <w:tcW w:w="3118" w:type="dxa"/>
            <w:gridSpan w:val="2"/>
            <w:vAlign w:val="center"/>
          </w:tcPr>
          <w:p w14:paraId="6FFD9C20" w14:textId="77777777" w:rsidR="00A94BBD" w:rsidRDefault="007276B5">
            <w:pPr>
              <w:pStyle w:val="1"/>
            </w:pPr>
            <w:r>
              <w:t>12</w:t>
            </w:r>
            <w:r>
              <w:t>月底</w:t>
            </w:r>
          </w:p>
        </w:tc>
      </w:tr>
      <w:tr w:rsidR="00A94BBD" w14:paraId="39A1C1D8" w14:textId="77777777">
        <w:trPr>
          <w:trHeight w:val="369"/>
          <w:jc w:val="center"/>
        </w:trPr>
        <w:tc>
          <w:tcPr>
            <w:tcW w:w="1276" w:type="dxa"/>
            <w:vMerge/>
          </w:tcPr>
          <w:p w14:paraId="227B587D" w14:textId="77777777" w:rsidR="00A94BBD" w:rsidRDefault="00A94BBD"/>
        </w:tc>
        <w:tc>
          <w:tcPr>
            <w:tcW w:w="2608" w:type="dxa"/>
            <w:gridSpan w:val="2"/>
            <w:vAlign w:val="center"/>
          </w:tcPr>
          <w:p w14:paraId="70FE83F5" w14:textId="77777777" w:rsidR="00A94BBD" w:rsidRDefault="007276B5">
            <w:pPr>
              <w:pStyle w:val="30"/>
            </w:pPr>
            <w:r>
              <w:t xml:space="preserve"> </w:t>
            </w:r>
          </w:p>
        </w:tc>
        <w:tc>
          <w:tcPr>
            <w:tcW w:w="1587" w:type="dxa"/>
            <w:vAlign w:val="center"/>
          </w:tcPr>
          <w:p w14:paraId="6F1931F5" w14:textId="77777777" w:rsidR="00A94BBD" w:rsidRDefault="007276B5">
            <w:pPr>
              <w:pStyle w:val="30"/>
            </w:pPr>
            <w:r>
              <w:t>100%</w:t>
            </w:r>
          </w:p>
        </w:tc>
        <w:tc>
          <w:tcPr>
            <w:tcW w:w="1304" w:type="dxa"/>
            <w:vAlign w:val="center"/>
          </w:tcPr>
          <w:p w14:paraId="349E69D5" w14:textId="77777777" w:rsidR="00A94BBD" w:rsidRDefault="007276B5">
            <w:pPr>
              <w:pStyle w:val="30"/>
            </w:pPr>
            <w:r>
              <w:t xml:space="preserve"> 100%</w:t>
            </w:r>
          </w:p>
        </w:tc>
        <w:tc>
          <w:tcPr>
            <w:tcW w:w="3118" w:type="dxa"/>
            <w:gridSpan w:val="2"/>
            <w:vAlign w:val="center"/>
          </w:tcPr>
          <w:p w14:paraId="3C4EE486" w14:textId="77777777" w:rsidR="00A94BBD" w:rsidRDefault="007276B5">
            <w:pPr>
              <w:pStyle w:val="30"/>
            </w:pPr>
            <w:r>
              <w:t xml:space="preserve">100% </w:t>
            </w:r>
          </w:p>
        </w:tc>
      </w:tr>
      <w:tr w:rsidR="00A94BBD" w14:paraId="483E1E5F" w14:textId="77777777">
        <w:trPr>
          <w:trHeight w:val="369"/>
          <w:jc w:val="center"/>
        </w:trPr>
        <w:tc>
          <w:tcPr>
            <w:tcW w:w="1276" w:type="dxa"/>
            <w:vAlign w:val="center"/>
          </w:tcPr>
          <w:p w14:paraId="0D965B28" w14:textId="77777777" w:rsidR="00A94BBD" w:rsidRDefault="007276B5">
            <w:pPr>
              <w:pStyle w:val="1"/>
            </w:pPr>
            <w:r>
              <w:t>绩效目标</w:t>
            </w:r>
          </w:p>
        </w:tc>
        <w:tc>
          <w:tcPr>
            <w:tcW w:w="8617" w:type="dxa"/>
            <w:gridSpan w:val="6"/>
            <w:vAlign w:val="center"/>
          </w:tcPr>
          <w:p w14:paraId="5C33BF48" w14:textId="77777777" w:rsidR="00A94BBD" w:rsidRDefault="007276B5">
            <w:pPr>
              <w:pStyle w:val="2"/>
            </w:pPr>
            <w:r>
              <w:t>保障</w:t>
            </w:r>
            <w:r>
              <w:t>CT</w:t>
            </w:r>
            <w:r>
              <w:t>正常工作</w:t>
            </w:r>
          </w:p>
        </w:tc>
      </w:tr>
    </w:tbl>
    <w:p w14:paraId="12200DF6"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25661DF7" w14:textId="77777777">
        <w:trPr>
          <w:trHeight w:val="397"/>
          <w:tblHeader/>
          <w:jc w:val="center"/>
        </w:trPr>
        <w:tc>
          <w:tcPr>
            <w:tcW w:w="1276" w:type="dxa"/>
            <w:vAlign w:val="center"/>
          </w:tcPr>
          <w:p w14:paraId="72C45BF9" w14:textId="77777777" w:rsidR="00A94BBD" w:rsidRDefault="007276B5">
            <w:pPr>
              <w:pStyle w:val="1"/>
            </w:pPr>
            <w:r>
              <w:t>一级指标</w:t>
            </w:r>
          </w:p>
        </w:tc>
        <w:tc>
          <w:tcPr>
            <w:tcW w:w="1276" w:type="dxa"/>
            <w:vAlign w:val="center"/>
          </w:tcPr>
          <w:p w14:paraId="720955D7" w14:textId="77777777" w:rsidR="00A94BBD" w:rsidRDefault="007276B5">
            <w:pPr>
              <w:pStyle w:val="1"/>
            </w:pPr>
            <w:r>
              <w:t>二级指标</w:t>
            </w:r>
          </w:p>
        </w:tc>
        <w:tc>
          <w:tcPr>
            <w:tcW w:w="1332" w:type="dxa"/>
            <w:vAlign w:val="center"/>
          </w:tcPr>
          <w:p w14:paraId="6B2F1901" w14:textId="77777777" w:rsidR="00A94BBD" w:rsidRDefault="007276B5">
            <w:pPr>
              <w:pStyle w:val="1"/>
            </w:pPr>
            <w:r>
              <w:t>三级指标</w:t>
            </w:r>
          </w:p>
        </w:tc>
        <w:tc>
          <w:tcPr>
            <w:tcW w:w="2891" w:type="dxa"/>
            <w:vAlign w:val="center"/>
          </w:tcPr>
          <w:p w14:paraId="08DF3DF8" w14:textId="77777777" w:rsidR="00A94BBD" w:rsidRDefault="007276B5">
            <w:pPr>
              <w:pStyle w:val="1"/>
            </w:pPr>
            <w:r>
              <w:t>绩效指标描述</w:t>
            </w:r>
          </w:p>
        </w:tc>
        <w:tc>
          <w:tcPr>
            <w:tcW w:w="1276" w:type="dxa"/>
            <w:vAlign w:val="center"/>
          </w:tcPr>
          <w:p w14:paraId="7758F748" w14:textId="77777777" w:rsidR="00A94BBD" w:rsidRDefault="007276B5">
            <w:pPr>
              <w:pStyle w:val="1"/>
            </w:pPr>
            <w:r>
              <w:t>指标值</w:t>
            </w:r>
          </w:p>
        </w:tc>
        <w:tc>
          <w:tcPr>
            <w:tcW w:w="1843" w:type="dxa"/>
            <w:vAlign w:val="center"/>
          </w:tcPr>
          <w:p w14:paraId="2B137B18" w14:textId="77777777" w:rsidR="00A94BBD" w:rsidRDefault="007276B5">
            <w:pPr>
              <w:pStyle w:val="1"/>
            </w:pPr>
            <w:r>
              <w:t>指标值确定依据</w:t>
            </w:r>
          </w:p>
        </w:tc>
      </w:tr>
      <w:tr w:rsidR="00A94BBD" w14:paraId="0B3BA2D5" w14:textId="77777777">
        <w:trPr>
          <w:trHeight w:val="369"/>
          <w:jc w:val="center"/>
        </w:trPr>
        <w:tc>
          <w:tcPr>
            <w:tcW w:w="1276" w:type="dxa"/>
            <w:vMerge w:val="restart"/>
            <w:vAlign w:val="center"/>
          </w:tcPr>
          <w:p w14:paraId="599842D4" w14:textId="77777777" w:rsidR="00A94BBD" w:rsidRDefault="007276B5">
            <w:pPr>
              <w:pStyle w:val="30"/>
            </w:pPr>
            <w:r>
              <w:t>产出指标</w:t>
            </w:r>
          </w:p>
        </w:tc>
        <w:tc>
          <w:tcPr>
            <w:tcW w:w="1276" w:type="dxa"/>
            <w:vAlign w:val="center"/>
          </w:tcPr>
          <w:p w14:paraId="41489E66" w14:textId="77777777" w:rsidR="00A94BBD" w:rsidRDefault="007276B5">
            <w:pPr>
              <w:pStyle w:val="2"/>
            </w:pPr>
            <w:r>
              <w:t>数量指标</w:t>
            </w:r>
          </w:p>
        </w:tc>
        <w:tc>
          <w:tcPr>
            <w:tcW w:w="1332" w:type="dxa"/>
            <w:vAlign w:val="center"/>
          </w:tcPr>
          <w:p w14:paraId="19F191AA" w14:textId="77777777" w:rsidR="00A94BBD" w:rsidRDefault="007276B5">
            <w:pPr>
              <w:pStyle w:val="2"/>
            </w:pPr>
            <w:r>
              <w:t>实际完成率</w:t>
            </w:r>
          </w:p>
        </w:tc>
        <w:tc>
          <w:tcPr>
            <w:tcW w:w="2891" w:type="dxa"/>
            <w:vAlign w:val="center"/>
          </w:tcPr>
          <w:p w14:paraId="636DDBBB" w14:textId="77777777" w:rsidR="00A94BBD" w:rsidRDefault="007276B5">
            <w:pPr>
              <w:pStyle w:val="2"/>
            </w:pPr>
            <w:r>
              <w:t>实际完成率</w:t>
            </w:r>
          </w:p>
        </w:tc>
        <w:tc>
          <w:tcPr>
            <w:tcW w:w="1276" w:type="dxa"/>
            <w:vAlign w:val="center"/>
          </w:tcPr>
          <w:p w14:paraId="08937EE3" w14:textId="77777777" w:rsidR="00A94BBD" w:rsidRDefault="007276B5">
            <w:pPr>
              <w:pStyle w:val="2"/>
              <w:rPr>
                <w:lang w:eastAsia="zh-CN"/>
              </w:rPr>
            </w:pPr>
            <w:r>
              <w:t>100</w:t>
            </w:r>
            <w:r>
              <w:rPr>
                <w:rFonts w:hint="eastAsia"/>
                <w:lang w:eastAsia="zh-CN"/>
              </w:rPr>
              <w:t>%</w:t>
            </w:r>
          </w:p>
        </w:tc>
        <w:tc>
          <w:tcPr>
            <w:tcW w:w="1843" w:type="dxa"/>
            <w:vAlign w:val="center"/>
          </w:tcPr>
          <w:p w14:paraId="1D7777CD" w14:textId="77777777" w:rsidR="00A94BBD" w:rsidRDefault="007276B5">
            <w:pPr>
              <w:pStyle w:val="2"/>
              <w:rPr>
                <w:highlight w:val="yellow"/>
              </w:rPr>
            </w:pPr>
            <w:r>
              <w:rPr>
                <w:rFonts w:hint="eastAsia"/>
                <w:lang w:eastAsia="zh-CN"/>
              </w:rPr>
              <w:t>根据年初工作安排</w:t>
            </w:r>
          </w:p>
        </w:tc>
      </w:tr>
      <w:tr w:rsidR="00A94BBD" w14:paraId="727E9570" w14:textId="77777777">
        <w:trPr>
          <w:trHeight w:val="369"/>
          <w:jc w:val="center"/>
        </w:trPr>
        <w:tc>
          <w:tcPr>
            <w:tcW w:w="1276" w:type="dxa"/>
            <w:vMerge/>
            <w:vAlign w:val="center"/>
          </w:tcPr>
          <w:p w14:paraId="09E27111" w14:textId="77777777" w:rsidR="00A94BBD" w:rsidRDefault="00A94BBD"/>
        </w:tc>
        <w:tc>
          <w:tcPr>
            <w:tcW w:w="1276" w:type="dxa"/>
            <w:vAlign w:val="center"/>
          </w:tcPr>
          <w:p w14:paraId="4F1848AE" w14:textId="77777777" w:rsidR="00A94BBD" w:rsidRDefault="007276B5">
            <w:pPr>
              <w:pStyle w:val="2"/>
            </w:pPr>
            <w:r>
              <w:t>质量指标</w:t>
            </w:r>
          </w:p>
        </w:tc>
        <w:tc>
          <w:tcPr>
            <w:tcW w:w="1332" w:type="dxa"/>
            <w:vAlign w:val="center"/>
          </w:tcPr>
          <w:p w14:paraId="71A91B31" w14:textId="77777777" w:rsidR="00A94BBD" w:rsidRDefault="007276B5">
            <w:pPr>
              <w:pStyle w:val="2"/>
            </w:pPr>
            <w:r>
              <w:t>验收合格率</w:t>
            </w:r>
          </w:p>
        </w:tc>
        <w:tc>
          <w:tcPr>
            <w:tcW w:w="2891" w:type="dxa"/>
            <w:vAlign w:val="center"/>
          </w:tcPr>
          <w:p w14:paraId="7F851AC9" w14:textId="77777777" w:rsidR="00A94BBD" w:rsidRDefault="007276B5">
            <w:pPr>
              <w:pStyle w:val="2"/>
            </w:pPr>
            <w:r>
              <w:t>验收合格率</w:t>
            </w:r>
          </w:p>
        </w:tc>
        <w:tc>
          <w:tcPr>
            <w:tcW w:w="1276" w:type="dxa"/>
            <w:vAlign w:val="center"/>
          </w:tcPr>
          <w:p w14:paraId="3061981E" w14:textId="77777777" w:rsidR="00A94BBD" w:rsidRDefault="007276B5">
            <w:pPr>
              <w:pStyle w:val="2"/>
              <w:rPr>
                <w:lang w:eastAsia="zh-CN"/>
              </w:rPr>
            </w:pPr>
            <w:r>
              <w:t>100</w:t>
            </w:r>
            <w:r>
              <w:rPr>
                <w:rFonts w:hint="eastAsia"/>
                <w:lang w:eastAsia="zh-CN"/>
              </w:rPr>
              <w:t>%</w:t>
            </w:r>
          </w:p>
        </w:tc>
        <w:tc>
          <w:tcPr>
            <w:tcW w:w="1843" w:type="dxa"/>
            <w:vAlign w:val="center"/>
          </w:tcPr>
          <w:p w14:paraId="2B157D8F" w14:textId="77777777" w:rsidR="00A94BBD" w:rsidRDefault="007276B5">
            <w:pPr>
              <w:pStyle w:val="2"/>
              <w:rPr>
                <w:highlight w:val="yellow"/>
              </w:rPr>
            </w:pPr>
            <w:r>
              <w:rPr>
                <w:rFonts w:hint="eastAsia"/>
                <w:lang w:eastAsia="zh-CN"/>
              </w:rPr>
              <w:t>根据年初工作安排</w:t>
            </w:r>
          </w:p>
        </w:tc>
      </w:tr>
      <w:tr w:rsidR="00A94BBD" w14:paraId="5F937130" w14:textId="77777777">
        <w:trPr>
          <w:trHeight w:val="369"/>
          <w:jc w:val="center"/>
        </w:trPr>
        <w:tc>
          <w:tcPr>
            <w:tcW w:w="1276" w:type="dxa"/>
            <w:vMerge/>
            <w:vAlign w:val="center"/>
          </w:tcPr>
          <w:p w14:paraId="7D37D641" w14:textId="77777777" w:rsidR="00A94BBD" w:rsidRDefault="00A94BBD"/>
        </w:tc>
        <w:tc>
          <w:tcPr>
            <w:tcW w:w="1276" w:type="dxa"/>
            <w:vAlign w:val="center"/>
          </w:tcPr>
          <w:p w14:paraId="62238375" w14:textId="77777777" w:rsidR="00A94BBD" w:rsidRDefault="007276B5">
            <w:pPr>
              <w:pStyle w:val="2"/>
            </w:pPr>
            <w:r>
              <w:t>时效指标</w:t>
            </w:r>
          </w:p>
        </w:tc>
        <w:tc>
          <w:tcPr>
            <w:tcW w:w="1332" w:type="dxa"/>
            <w:vAlign w:val="center"/>
          </w:tcPr>
          <w:p w14:paraId="0777057C" w14:textId="77777777" w:rsidR="00A94BBD" w:rsidRDefault="007276B5">
            <w:pPr>
              <w:pStyle w:val="2"/>
            </w:pPr>
            <w:r>
              <w:t>购买设备完成时间</w:t>
            </w:r>
          </w:p>
        </w:tc>
        <w:tc>
          <w:tcPr>
            <w:tcW w:w="2891" w:type="dxa"/>
            <w:vAlign w:val="center"/>
          </w:tcPr>
          <w:p w14:paraId="7C1A21B0" w14:textId="77777777" w:rsidR="00A94BBD" w:rsidRDefault="007276B5">
            <w:pPr>
              <w:pStyle w:val="2"/>
            </w:pPr>
            <w:r>
              <w:t>购买设备完成时间</w:t>
            </w:r>
          </w:p>
        </w:tc>
        <w:tc>
          <w:tcPr>
            <w:tcW w:w="1276" w:type="dxa"/>
            <w:vAlign w:val="center"/>
          </w:tcPr>
          <w:p w14:paraId="118B4D42" w14:textId="77777777" w:rsidR="00A94BBD" w:rsidRDefault="007276B5">
            <w:pPr>
              <w:pStyle w:val="2"/>
            </w:pPr>
            <w:r>
              <w:rPr>
                <w:rFonts w:hint="eastAsia"/>
                <w:lang w:eastAsia="zh-CN"/>
              </w:rPr>
              <w:t>2023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p>
        </w:tc>
        <w:tc>
          <w:tcPr>
            <w:tcW w:w="1843" w:type="dxa"/>
            <w:vAlign w:val="center"/>
          </w:tcPr>
          <w:p w14:paraId="281F9B3E" w14:textId="77777777" w:rsidR="00A94BBD" w:rsidRDefault="007276B5">
            <w:pPr>
              <w:pStyle w:val="2"/>
              <w:rPr>
                <w:highlight w:val="yellow"/>
              </w:rPr>
            </w:pPr>
            <w:r>
              <w:rPr>
                <w:rFonts w:hint="eastAsia"/>
                <w:lang w:eastAsia="zh-CN"/>
              </w:rPr>
              <w:t>根据年初工作安排</w:t>
            </w:r>
          </w:p>
        </w:tc>
      </w:tr>
      <w:tr w:rsidR="00A94BBD" w14:paraId="20E89433" w14:textId="77777777">
        <w:trPr>
          <w:trHeight w:val="369"/>
          <w:jc w:val="center"/>
        </w:trPr>
        <w:tc>
          <w:tcPr>
            <w:tcW w:w="1276" w:type="dxa"/>
            <w:vMerge/>
            <w:vAlign w:val="center"/>
          </w:tcPr>
          <w:p w14:paraId="366A2C35" w14:textId="77777777" w:rsidR="00A94BBD" w:rsidRDefault="00A94BBD"/>
        </w:tc>
        <w:tc>
          <w:tcPr>
            <w:tcW w:w="1276" w:type="dxa"/>
            <w:vAlign w:val="center"/>
          </w:tcPr>
          <w:p w14:paraId="222ECB11" w14:textId="77777777" w:rsidR="00A94BBD" w:rsidRDefault="007276B5">
            <w:pPr>
              <w:pStyle w:val="2"/>
            </w:pPr>
            <w:r>
              <w:t>成本指标</w:t>
            </w:r>
          </w:p>
        </w:tc>
        <w:tc>
          <w:tcPr>
            <w:tcW w:w="1332" w:type="dxa"/>
            <w:vAlign w:val="center"/>
          </w:tcPr>
          <w:p w14:paraId="78310E89" w14:textId="77777777" w:rsidR="00A94BBD" w:rsidRDefault="007276B5">
            <w:pPr>
              <w:pStyle w:val="2"/>
            </w:pPr>
            <w:r>
              <w:t>预算执行率（</w:t>
            </w:r>
            <w:r>
              <w:t>%</w:t>
            </w:r>
            <w:r>
              <w:t>）</w:t>
            </w:r>
          </w:p>
        </w:tc>
        <w:tc>
          <w:tcPr>
            <w:tcW w:w="2891" w:type="dxa"/>
            <w:vAlign w:val="center"/>
          </w:tcPr>
          <w:p w14:paraId="0D0782ED" w14:textId="77777777" w:rsidR="00A94BBD" w:rsidRDefault="007276B5">
            <w:pPr>
              <w:pStyle w:val="2"/>
            </w:pPr>
            <w:r>
              <w:t>预算执行率（</w:t>
            </w:r>
            <w:r>
              <w:t>%</w:t>
            </w:r>
            <w:r>
              <w:t>）</w:t>
            </w:r>
          </w:p>
        </w:tc>
        <w:tc>
          <w:tcPr>
            <w:tcW w:w="1276" w:type="dxa"/>
            <w:vAlign w:val="center"/>
          </w:tcPr>
          <w:p w14:paraId="743679F6" w14:textId="77777777" w:rsidR="00A94BBD" w:rsidRDefault="007276B5">
            <w:pPr>
              <w:pStyle w:val="2"/>
              <w:rPr>
                <w:lang w:eastAsia="zh-CN"/>
              </w:rPr>
            </w:pPr>
            <w:r>
              <w:t>≥90</w:t>
            </w:r>
            <w:r>
              <w:rPr>
                <w:rFonts w:hint="eastAsia"/>
                <w:lang w:eastAsia="zh-CN"/>
              </w:rPr>
              <w:t>%</w:t>
            </w:r>
          </w:p>
        </w:tc>
        <w:tc>
          <w:tcPr>
            <w:tcW w:w="1843" w:type="dxa"/>
            <w:vAlign w:val="center"/>
          </w:tcPr>
          <w:p w14:paraId="68F1D796" w14:textId="77777777" w:rsidR="00A94BBD" w:rsidRDefault="007276B5">
            <w:pPr>
              <w:pStyle w:val="2"/>
              <w:rPr>
                <w:highlight w:val="yellow"/>
              </w:rPr>
            </w:pPr>
            <w:r>
              <w:rPr>
                <w:rFonts w:hint="eastAsia"/>
                <w:lang w:eastAsia="zh-CN"/>
              </w:rPr>
              <w:t>根据年初工作安排</w:t>
            </w:r>
          </w:p>
        </w:tc>
      </w:tr>
      <w:tr w:rsidR="00A94BBD" w14:paraId="50FCE09F" w14:textId="77777777">
        <w:trPr>
          <w:trHeight w:val="369"/>
          <w:jc w:val="center"/>
        </w:trPr>
        <w:tc>
          <w:tcPr>
            <w:tcW w:w="1276" w:type="dxa"/>
            <w:vAlign w:val="center"/>
          </w:tcPr>
          <w:p w14:paraId="158A21ED" w14:textId="77777777" w:rsidR="00A94BBD" w:rsidRDefault="007276B5">
            <w:pPr>
              <w:pStyle w:val="30"/>
            </w:pPr>
            <w:r>
              <w:t>效益指标</w:t>
            </w:r>
          </w:p>
        </w:tc>
        <w:tc>
          <w:tcPr>
            <w:tcW w:w="1276" w:type="dxa"/>
            <w:vAlign w:val="center"/>
          </w:tcPr>
          <w:p w14:paraId="6F4439D1" w14:textId="77777777" w:rsidR="00A94BBD" w:rsidRDefault="007276B5">
            <w:pPr>
              <w:pStyle w:val="2"/>
            </w:pPr>
            <w:r>
              <w:t>社会效益指标</w:t>
            </w:r>
          </w:p>
        </w:tc>
        <w:tc>
          <w:tcPr>
            <w:tcW w:w="1332" w:type="dxa"/>
            <w:vAlign w:val="center"/>
          </w:tcPr>
          <w:p w14:paraId="276AF406" w14:textId="77777777" w:rsidR="00A94BBD" w:rsidRDefault="007276B5">
            <w:pPr>
              <w:pStyle w:val="2"/>
            </w:pPr>
            <w:r>
              <w:t>提升公共服务水平</w:t>
            </w:r>
          </w:p>
        </w:tc>
        <w:tc>
          <w:tcPr>
            <w:tcW w:w="2891" w:type="dxa"/>
            <w:vAlign w:val="center"/>
          </w:tcPr>
          <w:p w14:paraId="4D204FA3" w14:textId="77777777" w:rsidR="00A94BBD" w:rsidRDefault="007276B5">
            <w:pPr>
              <w:pStyle w:val="2"/>
            </w:pPr>
            <w:r>
              <w:t>提升公共服务水平</w:t>
            </w:r>
          </w:p>
        </w:tc>
        <w:tc>
          <w:tcPr>
            <w:tcW w:w="1276" w:type="dxa"/>
            <w:vAlign w:val="center"/>
          </w:tcPr>
          <w:p w14:paraId="6B9C08AA" w14:textId="77777777" w:rsidR="00A94BBD" w:rsidRDefault="007276B5">
            <w:pPr>
              <w:pStyle w:val="2"/>
            </w:pPr>
            <w:r>
              <w:t>提升公共服务水平</w:t>
            </w:r>
          </w:p>
        </w:tc>
        <w:tc>
          <w:tcPr>
            <w:tcW w:w="1843" w:type="dxa"/>
            <w:vAlign w:val="center"/>
          </w:tcPr>
          <w:p w14:paraId="5C05438A" w14:textId="77777777" w:rsidR="00A94BBD" w:rsidRDefault="007276B5">
            <w:pPr>
              <w:pStyle w:val="2"/>
              <w:rPr>
                <w:highlight w:val="yellow"/>
              </w:rPr>
            </w:pPr>
            <w:r>
              <w:rPr>
                <w:rFonts w:hint="eastAsia"/>
                <w:lang w:eastAsia="zh-CN"/>
              </w:rPr>
              <w:t>根据年初工作安排</w:t>
            </w:r>
          </w:p>
        </w:tc>
      </w:tr>
      <w:tr w:rsidR="00A94BBD" w14:paraId="58562B24" w14:textId="77777777">
        <w:trPr>
          <w:trHeight w:val="369"/>
          <w:jc w:val="center"/>
        </w:trPr>
        <w:tc>
          <w:tcPr>
            <w:tcW w:w="1276" w:type="dxa"/>
            <w:vAlign w:val="center"/>
          </w:tcPr>
          <w:p w14:paraId="10420549" w14:textId="77777777" w:rsidR="00A94BBD" w:rsidRDefault="007276B5">
            <w:pPr>
              <w:pStyle w:val="30"/>
            </w:pPr>
            <w:r>
              <w:t>满意度指标</w:t>
            </w:r>
          </w:p>
        </w:tc>
        <w:tc>
          <w:tcPr>
            <w:tcW w:w="1276" w:type="dxa"/>
            <w:vAlign w:val="center"/>
          </w:tcPr>
          <w:p w14:paraId="4FD18CF9" w14:textId="77777777" w:rsidR="00A94BBD" w:rsidRDefault="007276B5">
            <w:pPr>
              <w:pStyle w:val="2"/>
            </w:pPr>
            <w:r>
              <w:t>服务对象满意度指标</w:t>
            </w:r>
          </w:p>
        </w:tc>
        <w:tc>
          <w:tcPr>
            <w:tcW w:w="1332" w:type="dxa"/>
            <w:vAlign w:val="center"/>
          </w:tcPr>
          <w:p w14:paraId="351A02ED" w14:textId="77777777" w:rsidR="00A94BBD" w:rsidRDefault="007276B5">
            <w:pPr>
              <w:pStyle w:val="2"/>
            </w:pPr>
            <w:r>
              <w:t>服务对象满意度</w:t>
            </w:r>
          </w:p>
        </w:tc>
        <w:tc>
          <w:tcPr>
            <w:tcW w:w="2891" w:type="dxa"/>
            <w:vAlign w:val="center"/>
          </w:tcPr>
          <w:p w14:paraId="41EF091A" w14:textId="77777777" w:rsidR="00A94BBD" w:rsidRDefault="007276B5">
            <w:pPr>
              <w:pStyle w:val="2"/>
            </w:pPr>
            <w:r>
              <w:t>服务对象满意度</w:t>
            </w:r>
          </w:p>
        </w:tc>
        <w:tc>
          <w:tcPr>
            <w:tcW w:w="1276" w:type="dxa"/>
            <w:vAlign w:val="center"/>
          </w:tcPr>
          <w:p w14:paraId="0A3CFD78" w14:textId="77777777" w:rsidR="00A94BBD" w:rsidRDefault="007276B5">
            <w:pPr>
              <w:pStyle w:val="2"/>
              <w:rPr>
                <w:lang w:eastAsia="zh-CN"/>
              </w:rPr>
            </w:pPr>
            <w:r>
              <w:t>100</w:t>
            </w:r>
            <w:r>
              <w:rPr>
                <w:rFonts w:hint="eastAsia"/>
                <w:lang w:eastAsia="zh-CN"/>
              </w:rPr>
              <w:t>%</w:t>
            </w:r>
          </w:p>
        </w:tc>
        <w:tc>
          <w:tcPr>
            <w:tcW w:w="1843" w:type="dxa"/>
            <w:vAlign w:val="center"/>
          </w:tcPr>
          <w:p w14:paraId="60D4A1F5" w14:textId="77777777" w:rsidR="00A94BBD" w:rsidRDefault="007276B5">
            <w:pPr>
              <w:pStyle w:val="2"/>
              <w:rPr>
                <w:highlight w:val="yellow"/>
              </w:rPr>
            </w:pPr>
            <w:r>
              <w:rPr>
                <w:rFonts w:hint="eastAsia"/>
                <w:lang w:eastAsia="zh-CN"/>
              </w:rPr>
              <w:t>根据年初工作安排</w:t>
            </w:r>
          </w:p>
        </w:tc>
      </w:tr>
    </w:tbl>
    <w:p w14:paraId="7CC1D692" w14:textId="77777777" w:rsidR="00A94BBD" w:rsidRDefault="00A94BBD">
      <w:pPr>
        <w:sectPr w:rsidR="00A94BBD">
          <w:pgSz w:w="11900" w:h="16840"/>
          <w:pgMar w:top="1984" w:right="1304" w:bottom="1134" w:left="1304" w:header="720" w:footer="720" w:gutter="0"/>
          <w:cols w:space="720"/>
        </w:sectPr>
      </w:pPr>
    </w:p>
    <w:p w14:paraId="33519EB8"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5D42C019" w14:textId="77777777" w:rsidR="00A94BBD" w:rsidRDefault="007276B5">
      <w:pPr>
        <w:ind w:firstLine="560"/>
        <w:outlineLvl w:val="3"/>
      </w:pPr>
      <w:bookmarkStart w:id="334" w:name="_Toc_4_4_0000000029"/>
      <w:r>
        <w:rPr>
          <w:rFonts w:ascii="方正仿宋_GBK" w:eastAsia="方正仿宋_GBK" w:hAnsi="方正仿宋_GBK" w:cs="方正仿宋_GBK"/>
          <w:color w:val="000000"/>
          <w:sz w:val="28"/>
        </w:rPr>
        <w:t>26.</w:t>
      </w:r>
      <w:r>
        <w:rPr>
          <w:rFonts w:ascii="方正仿宋_GBK" w:eastAsia="方正仿宋_GBK" w:hAnsi="方正仿宋_GBK" w:cs="方正仿宋_GBK"/>
          <w:color w:val="000000"/>
          <w:sz w:val="28"/>
        </w:rPr>
        <w:t>购置电脑绩效目标表</w:t>
      </w:r>
      <w:bookmarkEnd w:id="3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05635EBC"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64D07551" w14:textId="77777777" w:rsidR="00A94BBD" w:rsidRDefault="007276B5">
            <w:pPr>
              <w:pStyle w:val="5"/>
            </w:pPr>
            <w:r>
              <w:t>616003</w:t>
            </w:r>
            <w:r>
              <w:t>唐山康复医疗中心</w:t>
            </w:r>
          </w:p>
        </w:tc>
        <w:tc>
          <w:tcPr>
            <w:tcW w:w="1843" w:type="dxa"/>
            <w:tcBorders>
              <w:top w:val="single" w:sz="6" w:space="0" w:color="FFFFFF"/>
              <w:left w:val="single" w:sz="6" w:space="0" w:color="FFFFFF"/>
              <w:right w:val="single" w:sz="6" w:space="0" w:color="FFFFFF"/>
            </w:tcBorders>
            <w:vAlign w:val="center"/>
          </w:tcPr>
          <w:p w14:paraId="2C319665" w14:textId="77777777" w:rsidR="00A94BBD" w:rsidRDefault="007276B5">
            <w:pPr>
              <w:pStyle w:val="4"/>
            </w:pPr>
            <w:r>
              <w:t>单位：万元</w:t>
            </w:r>
          </w:p>
        </w:tc>
      </w:tr>
      <w:tr w:rsidR="00A94BBD" w14:paraId="4CAD4E9F" w14:textId="77777777">
        <w:trPr>
          <w:trHeight w:val="369"/>
          <w:jc w:val="center"/>
        </w:trPr>
        <w:tc>
          <w:tcPr>
            <w:tcW w:w="1276" w:type="dxa"/>
            <w:vAlign w:val="center"/>
          </w:tcPr>
          <w:p w14:paraId="5036150F" w14:textId="77777777" w:rsidR="00A94BBD" w:rsidRDefault="007276B5">
            <w:pPr>
              <w:pStyle w:val="1"/>
            </w:pPr>
            <w:r>
              <w:t>项目编码</w:t>
            </w:r>
          </w:p>
        </w:tc>
        <w:tc>
          <w:tcPr>
            <w:tcW w:w="2608" w:type="dxa"/>
            <w:gridSpan w:val="2"/>
            <w:vAlign w:val="center"/>
          </w:tcPr>
          <w:p w14:paraId="45D2B438" w14:textId="77777777" w:rsidR="00A94BBD" w:rsidRDefault="007276B5">
            <w:pPr>
              <w:pStyle w:val="2"/>
            </w:pPr>
            <w:r>
              <w:t>13020023P00706311722Y</w:t>
            </w:r>
          </w:p>
        </w:tc>
        <w:tc>
          <w:tcPr>
            <w:tcW w:w="1587" w:type="dxa"/>
            <w:vAlign w:val="center"/>
          </w:tcPr>
          <w:p w14:paraId="3F58A508" w14:textId="77777777" w:rsidR="00A94BBD" w:rsidRDefault="007276B5">
            <w:pPr>
              <w:pStyle w:val="1"/>
            </w:pPr>
            <w:r>
              <w:t>项目名称</w:t>
            </w:r>
          </w:p>
        </w:tc>
        <w:tc>
          <w:tcPr>
            <w:tcW w:w="4422" w:type="dxa"/>
            <w:gridSpan w:val="3"/>
            <w:vAlign w:val="center"/>
          </w:tcPr>
          <w:p w14:paraId="46BFF1D5" w14:textId="77777777" w:rsidR="00A94BBD" w:rsidRDefault="007276B5">
            <w:pPr>
              <w:pStyle w:val="2"/>
            </w:pPr>
            <w:r>
              <w:t>购置电脑</w:t>
            </w:r>
          </w:p>
        </w:tc>
      </w:tr>
      <w:tr w:rsidR="00A94BBD" w14:paraId="3077A359" w14:textId="77777777">
        <w:trPr>
          <w:trHeight w:val="369"/>
          <w:jc w:val="center"/>
        </w:trPr>
        <w:tc>
          <w:tcPr>
            <w:tcW w:w="1276" w:type="dxa"/>
            <w:vMerge w:val="restart"/>
            <w:vAlign w:val="center"/>
          </w:tcPr>
          <w:p w14:paraId="2FAE0639" w14:textId="77777777" w:rsidR="00A94BBD" w:rsidRDefault="007276B5">
            <w:pPr>
              <w:pStyle w:val="1"/>
            </w:pPr>
            <w:r>
              <w:t>预算规模及资金用途</w:t>
            </w:r>
          </w:p>
        </w:tc>
        <w:tc>
          <w:tcPr>
            <w:tcW w:w="1276" w:type="dxa"/>
            <w:vAlign w:val="center"/>
          </w:tcPr>
          <w:p w14:paraId="42319817" w14:textId="77777777" w:rsidR="00A94BBD" w:rsidRDefault="007276B5">
            <w:pPr>
              <w:pStyle w:val="1"/>
            </w:pPr>
            <w:r>
              <w:t>预算数</w:t>
            </w:r>
          </w:p>
        </w:tc>
        <w:tc>
          <w:tcPr>
            <w:tcW w:w="1332" w:type="dxa"/>
            <w:vAlign w:val="center"/>
          </w:tcPr>
          <w:p w14:paraId="03A48CF7" w14:textId="77777777" w:rsidR="00A94BBD" w:rsidRDefault="007276B5">
            <w:pPr>
              <w:pStyle w:val="2"/>
            </w:pPr>
            <w:r>
              <w:t>20.00</w:t>
            </w:r>
          </w:p>
        </w:tc>
        <w:tc>
          <w:tcPr>
            <w:tcW w:w="1587" w:type="dxa"/>
            <w:vAlign w:val="center"/>
          </w:tcPr>
          <w:p w14:paraId="5AC094B4" w14:textId="77777777" w:rsidR="00A94BBD" w:rsidRDefault="007276B5">
            <w:pPr>
              <w:pStyle w:val="1"/>
            </w:pPr>
            <w:r>
              <w:t>其中：财政</w:t>
            </w:r>
            <w:r>
              <w:t xml:space="preserve">    </w:t>
            </w:r>
            <w:r>
              <w:t>资金</w:t>
            </w:r>
          </w:p>
        </w:tc>
        <w:tc>
          <w:tcPr>
            <w:tcW w:w="1304" w:type="dxa"/>
            <w:vAlign w:val="center"/>
          </w:tcPr>
          <w:p w14:paraId="2915A757" w14:textId="77777777" w:rsidR="00A94BBD" w:rsidRDefault="007276B5">
            <w:pPr>
              <w:pStyle w:val="2"/>
            </w:pPr>
            <w:r>
              <w:t xml:space="preserve"> </w:t>
            </w:r>
          </w:p>
        </w:tc>
        <w:tc>
          <w:tcPr>
            <w:tcW w:w="1276" w:type="dxa"/>
            <w:vAlign w:val="center"/>
          </w:tcPr>
          <w:p w14:paraId="3EC1884D" w14:textId="77777777" w:rsidR="00A94BBD" w:rsidRDefault="007276B5">
            <w:pPr>
              <w:pStyle w:val="1"/>
            </w:pPr>
            <w:r>
              <w:t>其他资金</w:t>
            </w:r>
          </w:p>
        </w:tc>
        <w:tc>
          <w:tcPr>
            <w:tcW w:w="1843" w:type="dxa"/>
            <w:vAlign w:val="center"/>
          </w:tcPr>
          <w:p w14:paraId="2196C7B1" w14:textId="77777777" w:rsidR="00A94BBD" w:rsidRDefault="007276B5">
            <w:pPr>
              <w:pStyle w:val="2"/>
            </w:pPr>
            <w:r>
              <w:t>20.00</w:t>
            </w:r>
          </w:p>
        </w:tc>
      </w:tr>
      <w:tr w:rsidR="00A94BBD" w14:paraId="2DE31E4B" w14:textId="77777777">
        <w:trPr>
          <w:trHeight w:val="369"/>
          <w:jc w:val="center"/>
        </w:trPr>
        <w:tc>
          <w:tcPr>
            <w:tcW w:w="1276" w:type="dxa"/>
            <w:vMerge/>
          </w:tcPr>
          <w:p w14:paraId="78C26332" w14:textId="77777777" w:rsidR="00A94BBD" w:rsidRDefault="00A94BBD"/>
        </w:tc>
        <w:tc>
          <w:tcPr>
            <w:tcW w:w="8617" w:type="dxa"/>
            <w:gridSpan w:val="6"/>
            <w:vAlign w:val="center"/>
          </w:tcPr>
          <w:p w14:paraId="54647B82" w14:textId="77777777" w:rsidR="00A94BBD" w:rsidRDefault="007276B5">
            <w:pPr>
              <w:pStyle w:val="2"/>
            </w:pPr>
            <w:r>
              <w:t>事业收入</w:t>
            </w:r>
          </w:p>
        </w:tc>
      </w:tr>
      <w:tr w:rsidR="00A94BBD" w14:paraId="0CCC442C" w14:textId="77777777">
        <w:trPr>
          <w:trHeight w:val="369"/>
          <w:jc w:val="center"/>
        </w:trPr>
        <w:tc>
          <w:tcPr>
            <w:tcW w:w="1276" w:type="dxa"/>
            <w:vMerge w:val="restart"/>
            <w:vAlign w:val="center"/>
          </w:tcPr>
          <w:p w14:paraId="7D0DE495" w14:textId="77777777" w:rsidR="00A94BBD" w:rsidRDefault="007276B5">
            <w:pPr>
              <w:pStyle w:val="1"/>
            </w:pPr>
            <w:r>
              <w:t>资金支出计划（</w:t>
            </w:r>
            <w:r>
              <w:t>%</w:t>
            </w:r>
            <w:r>
              <w:t>）</w:t>
            </w:r>
          </w:p>
        </w:tc>
        <w:tc>
          <w:tcPr>
            <w:tcW w:w="2608" w:type="dxa"/>
            <w:gridSpan w:val="2"/>
            <w:vAlign w:val="center"/>
          </w:tcPr>
          <w:p w14:paraId="190710F5" w14:textId="77777777" w:rsidR="00A94BBD" w:rsidRDefault="007276B5">
            <w:pPr>
              <w:pStyle w:val="1"/>
            </w:pPr>
            <w:r>
              <w:t>3</w:t>
            </w:r>
            <w:r>
              <w:t>月底</w:t>
            </w:r>
          </w:p>
        </w:tc>
        <w:tc>
          <w:tcPr>
            <w:tcW w:w="1587" w:type="dxa"/>
            <w:vAlign w:val="center"/>
          </w:tcPr>
          <w:p w14:paraId="3F223EFA" w14:textId="77777777" w:rsidR="00A94BBD" w:rsidRDefault="007276B5">
            <w:pPr>
              <w:pStyle w:val="1"/>
            </w:pPr>
            <w:r>
              <w:t>6</w:t>
            </w:r>
            <w:r>
              <w:t>月底</w:t>
            </w:r>
          </w:p>
        </w:tc>
        <w:tc>
          <w:tcPr>
            <w:tcW w:w="1304" w:type="dxa"/>
            <w:vAlign w:val="center"/>
          </w:tcPr>
          <w:p w14:paraId="1FD6CA99" w14:textId="77777777" w:rsidR="00A94BBD" w:rsidRDefault="007276B5">
            <w:pPr>
              <w:pStyle w:val="1"/>
            </w:pPr>
            <w:r>
              <w:t>10</w:t>
            </w:r>
            <w:r>
              <w:t>月底</w:t>
            </w:r>
          </w:p>
        </w:tc>
        <w:tc>
          <w:tcPr>
            <w:tcW w:w="3118" w:type="dxa"/>
            <w:gridSpan w:val="2"/>
            <w:vAlign w:val="center"/>
          </w:tcPr>
          <w:p w14:paraId="0E2717E4" w14:textId="77777777" w:rsidR="00A94BBD" w:rsidRDefault="007276B5">
            <w:pPr>
              <w:pStyle w:val="1"/>
            </w:pPr>
            <w:r>
              <w:t>12</w:t>
            </w:r>
            <w:r>
              <w:t>月底</w:t>
            </w:r>
          </w:p>
        </w:tc>
      </w:tr>
      <w:tr w:rsidR="00A94BBD" w14:paraId="7E9AD741" w14:textId="77777777">
        <w:trPr>
          <w:trHeight w:val="369"/>
          <w:jc w:val="center"/>
        </w:trPr>
        <w:tc>
          <w:tcPr>
            <w:tcW w:w="1276" w:type="dxa"/>
            <w:vMerge/>
          </w:tcPr>
          <w:p w14:paraId="13600442" w14:textId="77777777" w:rsidR="00A94BBD" w:rsidRDefault="00A94BBD"/>
        </w:tc>
        <w:tc>
          <w:tcPr>
            <w:tcW w:w="2608" w:type="dxa"/>
            <w:gridSpan w:val="2"/>
            <w:vAlign w:val="center"/>
          </w:tcPr>
          <w:p w14:paraId="65901B43" w14:textId="77777777" w:rsidR="00A94BBD" w:rsidRDefault="007276B5">
            <w:pPr>
              <w:pStyle w:val="30"/>
            </w:pPr>
            <w:r>
              <w:t>20%</w:t>
            </w:r>
          </w:p>
        </w:tc>
        <w:tc>
          <w:tcPr>
            <w:tcW w:w="1587" w:type="dxa"/>
            <w:vAlign w:val="center"/>
          </w:tcPr>
          <w:p w14:paraId="6472B786" w14:textId="77777777" w:rsidR="00A94BBD" w:rsidRDefault="007276B5">
            <w:pPr>
              <w:pStyle w:val="30"/>
            </w:pPr>
            <w:r>
              <w:t>30%</w:t>
            </w:r>
          </w:p>
        </w:tc>
        <w:tc>
          <w:tcPr>
            <w:tcW w:w="1304" w:type="dxa"/>
            <w:vAlign w:val="center"/>
          </w:tcPr>
          <w:p w14:paraId="1FF775E2" w14:textId="77777777" w:rsidR="00A94BBD" w:rsidRDefault="007276B5">
            <w:pPr>
              <w:pStyle w:val="30"/>
            </w:pPr>
            <w:r>
              <w:t>80%</w:t>
            </w:r>
          </w:p>
        </w:tc>
        <w:tc>
          <w:tcPr>
            <w:tcW w:w="3118" w:type="dxa"/>
            <w:gridSpan w:val="2"/>
            <w:vAlign w:val="center"/>
          </w:tcPr>
          <w:p w14:paraId="73722FA6" w14:textId="77777777" w:rsidR="00A94BBD" w:rsidRDefault="007276B5">
            <w:pPr>
              <w:pStyle w:val="30"/>
            </w:pPr>
            <w:r>
              <w:t xml:space="preserve">100% </w:t>
            </w:r>
          </w:p>
        </w:tc>
      </w:tr>
      <w:tr w:rsidR="00A94BBD" w14:paraId="2AC5245A" w14:textId="77777777">
        <w:trPr>
          <w:trHeight w:val="369"/>
          <w:jc w:val="center"/>
        </w:trPr>
        <w:tc>
          <w:tcPr>
            <w:tcW w:w="1276" w:type="dxa"/>
            <w:vAlign w:val="center"/>
          </w:tcPr>
          <w:p w14:paraId="1540E4CF" w14:textId="77777777" w:rsidR="00A94BBD" w:rsidRDefault="007276B5">
            <w:pPr>
              <w:pStyle w:val="1"/>
            </w:pPr>
            <w:r>
              <w:t>绩效目标</w:t>
            </w:r>
          </w:p>
        </w:tc>
        <w:tc>
          <w:tcPr>
            <w:tcW w:w="8617" w:type="dxa"/>
            <w:gridSpan w:val="6"/>
            <w:vAlign w:val="center"/>
          </w:tcPr>
          <w:p w14:paraId="759686FA" w14:textId="77777777" w:rsidR="00A94BBD" w:rsidRDefault="007276B5">
            <w:pPr>
              <w:pStyle w:val="2"/>
            </w:pPr>
            <w:r>
              <w:t>保障正常工作</w:t>
            </w:r>
          </w:p>
        </w:tc>
      </w:tr>
    </w:tbl>
    <w:p w14:paraId="68104A2A"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7F3B229A" w14:textId="77777777">
        <w:trPr>
          <w:trHeight w:val="397"/>
          <w:tblHeader/>
          <w:jc w:val="center"/>
        </w:trPr>
        <w:tc>
          <w:tcPr>
            <w:tcW w:w="1276" w:type="dxa"/>
            <w:vAlign w:val="center"/>
          </w:tcPr>
          <w:p w14:paraId="53FA134F" w14:textId="77777777" w:rsidR="00A94BBD" w:rsidRDefault="007276B5">
            <w:pPr>
              <w:pStyle w:val="1"/>
            </w:pPr>
            <w:r>
              <w:t>一级指标</w:t>
            </w:r>
          </w:p>
        </w:tc>
        <w:tc>
          <w:tcPr>
            <w:tcW w:w="1276" w:type="dxa"/>
            <w:vAlign w:val="center"/>
          </w:tcPr>
          <w:p w14:paraId="3BC3A6AD" w14:textId="77777777" w:rsidR="00A94BBD" w:rsidRDefault="007276B5">
            <w:pPr>
              <w:pStyle w:val="1"/>
            </w:pPr>
            <w:r>
              <w:t>二级指标</w:t>
            </w:r>
          </w:p>
        </w:tc>
        <w:tc>
          <w:tcPr>
            <w:tcW w:w="1332" w:type="dxa"/>
            <w:vAlign w:val="center"/>
          </w:tcPr>
          <w:p w14:paraId="5BDE00AE" w14:textId="77777777" w:rsidR="00A94BBD" w:rsidRDefault="007276B5">
            <w:pPr>
              <w:pStyle w:val="1"/>
            </w:pPr>
            <w:r>
              <w:t>三级指标</w:t>
            </w:r>
          </w:p>
        </w:tc>
        <w:tc>
          <w:tcPr>
            <w:tcW w:w="2891" w:type="dxa"/>
            <w:vAlign w:val="center"/>
          </w:tcPr>
          <w:p w14:paraId="6ECCF823" w14:textId="77777777" w:rsidR="00A94BBD" w:rsidRDefault="007276B5">
            <w:pPr>
              <w:pStyle w:val="1"/>
            </w:pPr>
            <w:r>
              <w:t>绩效指标描述</w:t>
            </w:r>
          </w:p>
        </w:tc>
        <w:tc>
          <w:tcPr>
            <w:tcW w:w="1276" w:type="dxa"/>
            <w:vAlign w:val="center"/>
          </w:tcPr>
          <w:p w14:paraId="48584A41" w14:textId="77777777" w:rsidR="00A94BBD" w:rsidRDefault="007276B5">
            <w:pPr>
              <w:pStyle w:val="1"/>
            </w:pPr>
            <w:r>
              <w:t>指标值</w:t>
            </w:r>
          </w:p>
        </w:tc>
        <w:tc>
          <w:tcPr>
            <w:tcW w:w="1843" w:type="dxa"/>
            <w:vAlign w:val="center"/>
          </w:tcPr>
          <w:p w14:paraId="7E257D0C" w14:textId="77777777" w:rsidR="00A94BBD" w:rsidRDefault="007276B5">
            <w:pPr>
              <w:pStyle w:val="1"/>
            </w:pPr>
            <w:r>
              <w:t>指标值确定依据</w:t>
            </w:r>
          </w:p>
        </w:tc>
      </w:tr>
      <w:tr w:rsidR="00A94BBD" w14:paraId="7764DFE3" w14:textId="77777777">
        <w:trPr>
          <w:trHeight w:val="369"/>
          <w:jc w:val="center"/>
        </w:trPr>
        <w:tc>
          <w:tcPr>
            <w:tcW w:w="1276" w:type="dxa"/>
            <w:vMerge w:val="restart"/>
            <w:vAlign w:val="center"/>
          </w:tcPr>
          <w:p w14:paraId="1AAB67DB" w14:textId="77777777" w:rsidR="00A94BBD" w:rsidRDefault="007276B5">
            <w:pPr>
              <w:pStyle w:val="30"/>
            </w:pPr>
            <w:r>
              <w:t>产出指标</w:t>
            </w:r>
          </w:p>
        </w:tc>
        <w:tc>
          <w:tcPr>
            <w:tcW w:w="1276" w:type="dxa"/>
            <w:vAlign w:val="center"/>
          </w:tcPr>
          <w:p w14:paraId="3CBC046A" w14:textId="77777777" w:rsidR="00A94BBD" w:rsidRDefault="007276B5">
            <w:pPr>
              <w:pStyle w:val="30"/>
            </w:pPr>
            <w:r>
              <w:t>数量指标</w:t>
            </w:r>
          </w:p>
        </w:tc>
        <w:tc>
          <w:tcPr>
            <w:tcW w:w="1332" w:type="dxa"/>
            <w:vAlign w:val="center"/>
          </w:tcPr>
          <w:p w14:paraId="140237C5" w14:textId="77777777" w:rsidR="00A94BBD" w:rsidRDefault="007276B5">
            <w:pPr>
              <w:pStyle w:val="30"/>
            </w:pPr>
            <w:r>
              <w:t>实际完成率</w:t>
            </w:r>
          </w:p>
        </w:tc>
        <w:tc>
          <w:tcPr>
            <w:tcW w:w="2891" w:type="dxa"/>
            <w:vAlign w:val="center"/>
          </w:tcPr>
          <w:p w14:paraId="34222B34" w14:textId="77777777" w:rsidR="00A94BBD" w:rsidRDefault="007276B5">
            <w:pPr>
              <w:pStyle w:val="30"/>
            </w:pPr>
            <w:r>
              <w:t>完成率</w:t>
            </w:r>
          </w:p>
        </w:tc>
        <w:tc>
          <w:tcPr>
            <w:tcW w:w="1276" w:type="dxa"/>
            <w:vAlign w:val="center"/>
          </w:tcPr>
          <w:p w14:paraId="1DE02AEE" w14:textId="77777777" w:rsidR="00A94BBD" w:rsidRDefault="007276B5">
            <w:pPr>
              <w:pStyle w:val="30"/>
            </w:pPr>
            <w:r>
              <w:t>≥90</w:t>
            </w:r>
            <w:r>
              <w:rPr>
                <w:rFonts w:hint="eastAsia"/>
              </w:rPr>
              <w:t>%</w:t>
            </w:r>
          </w:p>
        </w:tc>
        <w:tc>
          <w:tcPr>
            <w:tcW w:w="1843" w:type="dxa"/>
            <w:vAlign w:val="center"/>
          </w:tcPr>
          <w:p w14:paraId="3BDBB96A" w14:textId="77777777" w:rsidR="00A94BBD" w:rsidRDefault="007276B5">
            <w:pPr>
              <w:pStyle w:val="30"/>
            </w:pPr>
            <w:r>
              <w:rPr>
                <w:rFonts w:hint="eastAsia"/>
              </w:rPr>
              <w:t>根据年初工作安排</w:t>
            </w:r>
          </w:p>
        </w:tc>
      </w:tr>
      <w:tr w:rsidR="00A94BBD" w14:paraId="36F527E6" w14:textId="77777777">
        <w:trPr>
          <w:trHeight w:val="369"/>
          <w:jc w:val="center"/>
        </w:trPr>
        <w:tc>
          <w:tcPr>
            <w:tcW w:w="1276" w:type="dxa"/>
            <w:vMerge/>
            <w:vAlign w:val="center"/>
          </w:tcPr>
          <w:p w14:paraId="73EDF322" w14:textId="77777777" w:rsidR="00A94BBD" w:rsidRDefault="00A94BBD">
            <w:pPr>
              <w:pStyle w:val="30"/>
            </w:pPr>
          </w:p>
        </w:tc>
        <w:tc>
          <w:tcPr>
            <w:tcW w:w="1276" w:type="dxa"/>
            <w:vAlign w:val="center"/>
          </w:tcPr>
          <w:p w14:paraId="0A95604F" w14:textId="77777777" w:rsidR="00A94BBD" w:rsidRDefault="007276B5">
            <w:pPr>
              <w:pStyle w:val="30"/>
            </w:pPr>
            <w:r>
              <w:t>质量指标</w:t>
            </w:r>
          </w:p>
        </w:tc>
        <w:tc>
          <w:tcPr>
            <w:tcW w:w="1332" w:type="dxa"/>
            <w:vAlign w:val="center"/>
          </w:tcPr>
          <w:p w14:paraId="1F9C5B0B" w14:textId="77777777" w:rsidR="00A94BBD" w:rsidRDefault="007276B5">
            <w:pPr>
              <w:pStyle w:val="30"/>
            </w:pPr>
            <w:r>
              <w:t>购置质量合格率（</w:t>
            </w:r>
            <w:r>
              <w:t>%</w:t>
            </w:r>
            <w:r>
              <w:t>）</w:t>
            </w:r>
          </w:p>
        </w:tc>
        <w:tc>
          <w:tcPr>
            <w:tcW w:w="2891" w:type="dxa"/>
            <w:vAlign w:val="center"/>
          </w:tcPr>
          <w:p w14:paraId="4C5D6C25" w14:textId="77777777" w:rsidR="00A94BBD" w:rsidRDefault="007276B5">
            <w:pPr>
              <w:pStyle w:val="30"/>
            </w:pPr>
            <w:r>
              <w:t>购置质量合格率（</w:t>
            </w:r>
            <w:r>
              <w:t>%</w:t>
            </w:r>
            <w:r>
              <w:t>）</w:t>
            </w:r>
          </w:p>
        </w:tc>
        <w:tc>
          <w:tcPr>
            <w:tcW w:w="1276" w:type="dxa"/>
            <w:vAlign w:val="center"/>
          </w:tcPr>
          <w:p w14:paraId="370A954B" w14:textId="77777777" w:rsidR="00A94BBD" w:rsidRDefault="007276B5">
            <w:pPr>
              <w:pStyle w:val="30"/>
            </w:pPr>
            <w:r>
              <w:t>100</w:t>
            </w:r>
            <w:r>
              <w:rPr>
                <w:rFonts w:hint="eastAsia"/>
              </w:rPr>
              <w:t>%</w:t>
            </w:r>
          </w:p>
        </w:tc>
        <w:tc>
          <w:tcPr>
            <w:tcW w:w="1843" w:type="dxa"/>
            <w:vAlign w:val="center"/>
          </w:tcPr>
          <w:p w14:paraId="2C0E2D86" w14:textId="77777777" w:rsidR="00A94BBD" w:rsidRDefault="007276B5">
            <w:pPr>
              <w:pStyle w:val="30"/>
            </w:pPr>
            <w:r>
              <w:rPr>
                <w:rFonts w:hint="eastAsia"/>
              </w:rPr>
              <w:t>根据年初工作安排</w:t>
            </w:r>
          </w:p>
        </w:tc>
      </w:tr>
      <w:tr w:rsidR="00A94BBD" w14:paraId="676DC001" w14:textId="77777777">
        <w:trPr>
          <w:trHeight w:val="369"/>
          <w:jc w:val="center"/>
        </w:trPr>
        <w:tc>
          <w:tcPr>
            <w:tcW w:w="1276" w:type="dxa"/>
            <w:vMerge/>
            <w:vAlign w:val="center"/>
          </w:tcPr>
          <w:p w14:paraId="76088190" w14:textId="77777777" w:rsidR="00A94BBD" w:rsidRDefault="00A94BBD">
            <w:pPr>
              <w:pStyle w:val="30"/>
            </w:pPr>
          </w:p>
        </w:tc>
        <w:tc>
          <w:tcPr>
            <w:tcW w:w="1276" w:type="dxa"/>
            <w:vAlign w:val="center"/>
          </w:tcPr>
          <w:p w14:paraId="3F5F5771" w14:textId="77777777" w:rsidR="00A94BBD" w:rsidRDefault="007276B5">
            <w:pPr>
              <w:pStyle w:val="30"/>
            </w:pPr>
            <w:r>
              <w:t>时效指标</w:t>
            </w:r>
          </w:p>
        </w:tc>
        <w:tc>
          <w:tcPr>
            <w:tcW w:w="1332" w:type="dxa"/>
            <w:vAlign w:val="center"/>
          </w:tcPr>
          <w:p w14:paraId="47AA53B5" w14:textId="77777777" w:rsidR="00A94BBD" w:rsidRDefault="007276B5">
            <w:pPr>
              <w:pStyle w:val="30"/>
            </w:pPr>
            <w:r>
              <w:t>购置完成时间</w:t>
            </w:r>
          </w:p>
        </w:tc>
        <w:tc>
          <w:tcPr>
            <w:tcW w:w="2891" w:type="dxa"/>
            <w:vAlign w:val="center"/>
          </w:tcPr>
          <w:p w14:paraId="6C5A0F6F" w14:textId="77777777" w:rsidR="00A94BBD" w:rsidRDefault="007276B5">
            <w:pPr>
              <w:pStyle w:val="30"/>
            </w:pPr>
            <w:r>
              <w:t>购置完成时间</w:t>
            </w:r>
          </w:p>
        </w:tc>
        <w:tc>
          <w:tcPr>
            <w:tcW w:w="1276" w:type="dxa"/>
            <w:vAlign w:val="center"/>
          </w:tcPr>
          <w:p w14:paraId="560EF681" w14:textId="77777777" w:rsidR="00A94BBD" w:rsidRDefault="007276B5">
            <w:pPr>
              <w:pStyle w:val="30"/>
            </w:pPr>
            <w:r>
              <w:rPr>
                <w:rFonts w:hint="eastAsia"/>
              </w:rPr>
              <w:t>2023</w:t>
            </w:r>
            <w:r>
              <w:rPr>
                <w:rFonts w:hint="eastAsia"/>
              </w:rPr>
              <w:t>年</w:t>
            </w:r>
            <w:r>
              <w:rPr>
                <w:rFonts w:hint="eastAsia"/>
              </w:rPr>
              <w:t>12</w:t>
            </w:r>
            <w:r>
              <w:rPr>
                <w:rFonts w:hint="eastAsia"/>
              </w:rPr>
              <w:t>月</w:t>
            </w:r>
            <w:r>
              <w:rPr>
                <w:rFonts w:hint="eastAsia"/>
              </w:rPr>
              <w:t>31</w:t>
            </w:r>
            <w:r>
              <w:rPr>
                <w:rFonts w:hint="eastAsia"/>
              </w:rPr>
              <w:t>日</w:t>
            </w:r>
          </w:p>
        </w:tc>
        <w:tc>
          <w:tcPr>
            <w:tcW w:w="1843" w:type="dxa"/>
            <w:vAlign w:val="center"/>
          </w:tcPr>
          <w:p w14:paraId="1713A355" w14:textId="77777777" w:rsidR="00A94BBD" w:rsidRDefault="007276B5">
            <w:pPr>
              <w:pStyle w:val="30"/>
            </w:pPr>
            <w:r>
              <w:rPr>
                <w:rFonts w:hint="eastAsia"/>
              </w:rPr>
              <w:t>根据年初工作安排</w:t>
            </w:r>
          </w:p>
        </w:tc>
      </w:tr>
      <w:tr w:rsidR="00A94BBD" w14:paraId="4E07BB17" w14:textId="77777777">
        <w:trPr>
          <w:trHeight w:val="369"/>
          <w:jc w:val="center"/>
        </w:trPr>
        <w:tc>
          <w:tcPr>
            <w:tcW w:w="1276" w:type="dxa"/>
            <w:vMerge/>
            <w:vAlign w:val="center"/>
          </w:tcPr>
          <w:p w14:paraId="786BD52E" w14:textId="77777777" w:rsidR="00A94BBD" w:rsidRDefault="00A94BBD">
            <w:pPr>
              <w:pStyle w:val="30"/>
            </w:pPr>
          </w:p>
        </w:tc>
        <w:tc>
          <w:tcPr>
            <w:tcW w:w="1276" w:type="dxa"/>
            <w:vAlign w:val="center"/>
          </w:tcPr>
          <w:p w14:paraId="5BDE385A" w14:textId="77777777" w:rsidR="00A94BBD" w:rsidRDefault="007276B5">
            <w:pPr>
              <w:pStyle w:val="30"/>
            </w:pPr>
            <w:r>
              <w:t>成本指标</w:t>
            </w:r>
          </w:p>
        </w:tc>
        <w:tc>
          <w:tcPr>
            <w:tcW w:w="1332" w:type="dxa"/>
            <w:vAlign w:val="center"/>
          </w:tcPr>
          <w:p w14:paraId="7724AB3C" w14:textId="77777777" w:rsidR="00A94BBD" w:rsidRDefault="007276B5">
            <w:pPr>
              <w:pStyle w:val="30"/>
            </w:pPr>
            <w:r>
              <w:t>预算执行率</w:t>
            </w:r>
          </w:p>
        </w:tc>
        <w:tc>
          <w:tcPr>
            <w:tcW w:w="2891" w:type="dxa"/>
            <w:vAlign w:val="center"/>
          </w:tcPr>
          <w:p w14:paraId="54CA1521" w14:textId="77777777" w:rsidR="00A94BBD" w:rsidRDefault="007276B5">
            <w:pPr>
              <w:pStyle w:val="30"/>
            </w:pPr>
            <w:r>
              <w:t>预算执行率</w:t>
            </w:r>
          </w:p>
        </w:tc>
        <w:tc>
          <w:tcPr>
            <w:tcW w:w="1276" w:type="dxa"/>
            <w:vAlign w:val="center"/>
          </w:tcPr>
          <w:p w14:paraId="67998866" w14:textId="77777777" w:rsidR="00A94BBD" w:rsidRDefault="007276B5">
            <w:pPr>
              <w:pStyle w:val="30"/>
            </w:pPr>
            <w:r>
              <w:t>≥90</w:t>
            </w:r>
            <w:r>
              <w:rPr>
                <w:rFonts w:hint="eastAsia"/>
              </w:rPr>
              <w:t>%</w:t>
            </w:r>
          </w:p>
        </w:tc>
        <w:tc>
          <w:tcPr>
            <w:tcW w:w="1843" w:type="dxa"/>
            <w:vAlign w:val="center"/>
          </w:tcPr>
          <w:p w14:paraId="0812A319" w14:textId="77777777" w:rsidR="00A94BBD" w:rsidRDefault="007276B5">
            <w:pPr>
              <w:pStyle w:val="30"/>
            </w:pPr>
            <w:r>
              <w:rPr>
                <w:rFonts w:hint="eastAsia"/>
              </w:rPr>
              <w:t>根据年初工作安排</w:t>
            </w:r>
          </w:p>
        </w:tc>
      </w:tr>
      <w:tr w:rsidR="00A94BBD" w14:paraId="68B84737" w14:textId="77777777">
        <w:trPr>
          <w:trHeight w:val="369"/>
          <w:jc w:val="center"/>
        </w:trPr>
        <w:tc>
          <w:tcPr>
            <w:tcW w:w="1276" w:type="dxa"/>
            <w:vAlign w:val="center"/>
          </w:tcPr>
          <w:p w14:paraId="19A1465D" w14:textId="77777777" w:rsidR="00A94BBD" w:rsidRDefault="007276B5">
            <w:pPr>
              <w:pStyle w:val="30"/>
            </w:pPr>
            <w:r>
              <w:t>效益指标</w:t>
            </w:r>
          </w:p>
        </w:tc>
        <w:tc>
          <w:tcPr>
            <w:tcW w:w="1276" w:type="dxa"/>
            <w:vAlign w:val="center"/>
          </w:tcPr>
          <w:p w14:paraId="5B150B91" w14:textId="77777777" w:rsidR="00A94BBD" w:rsidRDefault="007276B5">
            <w:pPr>
              <w:pStyle w:val="30"/>
            </w:pPr>
            <w:r>
              <w:t>社会效益指标</w:t>
            </w:r>
          </w:p>
        </w:tc>
        <w:tc>
          <w:tcPr>
            <w:tcW w:w="1332" w:type="dxa"/>
            <w:vAlign w:val="center"/>
          </w:tcPr>
          <w:p w14:paraId="516992D7" w14:textId="77777777" w:rsidR="00A94BBD" w:rsidRDefault="007276B5">
            <w:pPr>
              <w:pStyle w:val="30"/>
            </w:pPr>
            <w:r>
              <w:t>公共服务水平提升情况</w:t>
            </w:r>
          </w:p>
        </w:tc>
        <w:tc>
          <w:tcPr>
            <w:tcW w:w="2891" w:type="dxa"/>
            <w:vAlign w:val="center"/>
          </w:tcPr>
          <w:p w14:paraId="5A3321CA" w14:textId="77777777" w:rsidR="00A94BBD" w:rsidRDefault="007276B5">
            <w:pPr>
              <w:pStyle w:val="30"/>
            </w:pPr>
            <w:r>
              <w:t>公共服务水平提升情况</w:t>
            </w:r>
          </w:p>
        </w:tc>
        <w:tc>
          <w:tcPr>
            <w:tcW w:w="1276" w:type="dxa"/>
            <w:vAlign w:val="center"/>
          </w:tcPr>
          <w:p w14:paraId="76A41A7F" w14:textId="77777777" w:rsidR="00A94BBD" w:rsidRDefault="007276B5">
            <w:pPr>
              <w:pStyle w:val="30"/>
            </w:pPr>
            <w:r>
              <w:rPr>
                <w:rFonts w:hint="eastAsia"/>
              </w:rPr>
              <w:t>显著提升</w:t>
            </w:r>
          </w:p>
        </w:tc>
        <w:tc>
          <w:tcPr>
            <w:tcW w:w="1843" w:type="dxa"/>
            <w:vAlign w:val="center"/>
          </w:tcPr>
          <w:p w14:paraId="10996B5B" w14:textId="77777777" w:rsidR="00A94BBD" w:rsidRDefault="007276B5">
            <w:pPr>
              <w:pStyle w:val="30"/>
            </w:pPr>
            <w:r>
              <w:rPr>
                <w:rFonts w:hint="eastAsia"/>
              </w:rPr>
              <w:t>根据年初工作安排</w:t>
            </w:r>
          </w:p>
        </w:tc>
      </w:tr>
      <w:tr w:rsidR="00A94BBD" w14:paraId="2A213186" w14:textId="77777777">
        <w:trPr>
          <w:trHeight w:val="369"/>
          <w:jc w:val="center"/>
        </w:trPr>
        <w:tc>
          <w:tcPr>
            <w:tcW w:w="1276" w:type="dxa"/>
            <w:vAlign w:val="center"/>
          </w:tcPr>
          <w:p w14:paraId="0090FBED" w14:textId="77777777" w:rsidR="00A94BBD" w:rsidRDefault="007276B5">
            <w:pPr>
              <w:pStyle w:val="30"/>
            </w:pPr>
            <w:r>
              <w:t>满意度指标</w:t>
            </w:r>
          </w:p>
        </w:tc>
        <w:tc>
          <w:tcPr>
            <w:tcW w:w="1276" w:type="dxa"/>
            <w:vAlign w:val="center"/>
          </w:tcPr>
          <w:p w14:paraId="551D58A3" w14:textId="77777777" w:rsidR="00A94BBD" w:rsidRDefault="007276B5">
            <w:pPr>
              <w:pStyle w:val="30"/>
            </w:pPr>
            <w:r>
              <w:t>服务对象满意度指标</w:t>
            </w:r>
          </w:p>
        </w:tc>
        <w:tc>
          <w:tcPr>
            <w:tcW w:w="1332" w:type="dxa"/>
            <w:vAlign w:val="center"/>
          </w:tcPr>
          <w:p w14:paraId="61DE3F21" w14:textId="77777777" w:rsidR="00A94BBD" w:rsidRDefault="007276B5">
            <w:pPr>
              <w:pStyle w:val="30"/>
            </w:pPr>
            <w:r>
              <w:t>服务对象满意度</w:t>
            </w:r>
          </w:p>
        </w:tc>
        <w:tc>
          <w:tcPr>
            <w:tcW w:w="2891" w:type="dxa"/>
            <w:vAlign w:val="center"/>
          </w:tcPr>
          <w:p w14:paraId="2628B918" w14:textId="77777777" w:rsidR="00A94BBD" w:rsidRDefault="007276B5">
            <w:pPr>
              <w:pStyle w:val="30"/>
            </w:pPr>
            <w:r>
              <w:t>服务对象满意度</w:t>
            </w:r>
          </w:p>
        </w:tc>
        <w:tc>
          <w:tcPr>
            <w:tcW w:w="1276" w:type="dxa"/>
            <w:vAlign w:val="center"/>
          </w:tcPr>
          <w:p w14:paraId="03519AF9" w14:textId="77777777" w:rsidR="00A94BBD" w:rsidRDefault="007276B5">
            <w:pPr>
              <w:pStyle w:val="30"/>
            </w:pPr>
            <w:r>
              <w:t>100</w:t>
            </w:r>
            <w:r>
              <w:rPr>
                <w:rFonts w:hint="eastAsia"/>
              </w:rPr>
              <w:t>%</w:t>
            </w:r>
          </w:p>
        </w:tc>
        <w:tc>
          <w:tcPr>
            <w:tcW w:w="1843" w:type="dxa"/>
            <w:vAlign w:val="center"/>
          </w:tcPr>
          <w:p w14:paraId="6CB30058" w14:textId="77777777" w:rsidR="00A94BBD" w:rsidRDefault="007276B5">
            <w:pPr>
              <w:pStyle w:val="30"/>
            </w:pPr>
            <w:r>
              <w:rPr>
                <w:rFonts w:hint="eastAsia"/>
              </w:rPr>
              <w:t>根据年初工作安排</w:t>
            </w:r>
          </w:p>
        </w:tc>
      </w:tr>
    </w:tbl>
    <w:p w14:paraId="5675AE55" w14:textId="77777777" w:rsidR="00A94BBD" w:rsidRDefault="00A94BBD">
      <w:pPr>
        <w:sectPr w:rsidR="00A94BBD">
          <w:pgSz w:w="11900" w:h="16840"/>
          <w:pgMar w:top="1984" w:right="1304" w:bottom="1134" w:left="1304" w:header="720" w:footer="720" w:gutter="0"/>
          <w:cols w:space="720"/>
        </w:sectPr>
      </w:pPr>
    </w:p>
    <w:p w14:paraId="7BADC5BF"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54882C8B" w14:textId="77777777" w:rsidR="00A94BBD" w:rsidRDefault="007276B5">
      <w:pPr>
        <w:ind w:firstLine="560"/>
        <w:outlineLvl w:val="3"/>
      </w:pPr>
      <w:bookmarkStart w:id="335" w:name="_Toc_4_4_0000000030"/>
      <w:r>
        <w:rPr>
          <w:rFonts w:ascii="方正仿宋_GBK" w:eastAsia="方正仿宋_GBK" w:hAnsi="方正仿宋_GBK" w:cs="方正仿宋_GBK"/>
          <w:color w:val="000000"/>
          <w:sz w:val="28"/>
        </w:rPr>
        <w:t>27.</w:t>
      </w:r>
      <w:r>
        <w:rPr>
          <w:rFonts w:ascii="方正仿宋_GBK" w:eastAsia="方正仿宋_GBK" w:hAnsi="方正仿宋_GBK" w:cs="方正仿宋_GBK"/>
          <w:color w:val="000000"/>
          <w:sz w:val="28"/>
        </w:rPr>
        <w:t>购置康复治疗设备一批绩效目标表</w:t>
      </w:r>
      <w:bookmarkEnd w:id="3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3F6EA57E"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0721A997" w14:textId="77777777" w:rsidR="00A94BBD" w:rsidRDefault="007276B5">
            <w:pPr>
              <w:pStyle w:val="5"/>
            </w:pPr>
            <w:r>
              <w:t>616003</w:t>
            </w:r>
            <w:r>
              <w:t>唐山康复医疗中心</w:t>
            </w:r>
          </w:p>
        </w:tc>
        <w:tc>
          <w:tcPr>
            <w:tcW w:w="1843" w:type="dxa"/>
            <w:tcBorders>
              <w:top w:val="single" w:sz="6" w:space="0" w:color="FFFFFF"/>
              <w:left w:val="single" w:sz="6" w:space="0" w:color="FFFFFF"/>
              <w:right w:val="single" w:sz="6" w:space="0" w:color="FFFFFF"/>
            </w:tcBorders>
            <w:vAlign w:val="center"/>
          </w:tcPr>
          <w:p w14:paraId="3173B835" w14:textId="77777777" w:rsidR="00A94BBD" w:rsidRDefault="007276B5">
            <w:pPr>
              <w:pStyle w:val="4"/>
            </w:pPr>
            <w:r>
              <w:t>单位：万元</w:t>
            </w:r>
          </w:p>
        </w:tc>
      </w:tr>
      <w:tr w:rsidR="00A94BBD" w14:paraId="55A6EF4E" w14:textId="77777777">
        <w:trPr>
          <w:trHeight w:val="369"/>
          <w:jc w:val="center"/>
        </w:trPr>
        <w:tc>
          <w:tcPr>
            <w:tcW w:w="1276" w:type="dxa"/>
            <w:vAlign w:val="center"/>
          </w:tcPr>
          <w:p w14:paraId="12CF9D41" w14:textId="77777777" w:rsidR="00A94BBD" w:rsidRDefault="007276B5">
            <w:pPr>
              <w:pStyle w:val="1"/>
            </w:pPr>
            <w:r>
              <w:t>项目编码</w:t>
            </w:r>
          </w:p>
        </w:tc>
        <w:tc>
          <w:tcPr>
            <w:tcW w:w="2608" w:type="dxa"/>
            <w:gridSpan w:val="2"/>
            <w:vAlign w:val="center"/>
          </w:tcPr>
          <w:p w14:paraId="41D08F38" w14:textId="77777777" w:rsidR="00A94BBD" w:rsidRDefault="007276B5">
            <w:pPr>
              <w:pStyle w:val="2"/>
            </w:pPr>
            <w:r>
              <w:t>13020023P007063117974</w:t>
            </w:r>
          </w:p>
        </w:tc>
        <w:tc>
          <w:tcPr>
            <w:tcW w:w="1587" w:type="dxa"/>
            <w:vAlign w:val="center"/>
          </w:tcPr>
          <w:p w14:paraId="7913318E" w14:textId="77777777" w:rsidR="00A94BBD" w:rsidRDefault="007276B5">
            <w:pPr>
              <w:pStyle w:val="1"/>
            </w:pPr>
            <w:r>
              <w:t>项目名称</w:t>
            </w:r>
          </w:p>
        </w:tc>
        <w:tc>
          <w:tcPr>
            <w:tcW w:w="4422" w:type="dxa"/>
            <w:gridSpan w:val="3"/>
            <w:vAlign w:val="center"/>
          </w:tcPr>
          <w:p w14:paraId="70610919" w14:textId="77777777" w:rsidR="00A94BBD" w:rsidRDefault="007276B5">
            <w:pPr>
              <w:pStyle w:val="2"/>
            </w:pPr>
            <w:r>
              <w:t>购置康复治疗设备一批</w:t>
            </w:r>
          </w:p>
        </w:tc>
      </w:tr>
      <w:tr w:rsidR="00A94BBD" w14:paraId="2A28EAB7" w14:textId="77777777">
        <w:trPr>
          <w:trHeight w:val="369"/>
          <w:jc w:val="center"/>
        </w:trPr>
        <w:tc>
          <w:tcPr>
            <w:tcW w:w="1276" w:type="dxa"/>
            <w:vMerge w:val="restart"/>
            <w:vAlign w:val="center"/>
          </w:tcPr>
          <w:p w14:paraId="00375A7B" w14:textId="77777777" w:rsidR="00A94BBD" w:rsidRDefault="007276B5">
            <w:pPr>
              <w:pStyle w:val="1"/>
            </w:pPr>
            <w:r>
              <w:t>预算规模及资金用途</w:t>
            </w:r>
          </w:p>
        </w:tc>
        <w:tc>
          <w:tcPr>
            <w:tcW w:w="1276" w:type="dxa"/>
            <w:vAlign w:val="center"/>
          </w:tcPr>
          <w:p w14:paraId="6696DDAC" w14:textId="77777777" w:rsidR="00A94BBD" w:rsidRDefault="007276B5">
            <w:pPr>
              <w:pStyle w:val="1"/>
            </w:pPr>
            <w:r>
              <w:t>预算数</w:t>
            </w:r>
          </w:p>
        </w:tc>
        <w:tc>
          <w:tcPr>
            <w:tcW w:w="1332" w:type="dxa"/>
            <w:vAlign w:val="center"/>
          </w:tcPr>
          <w:p w14:paraId="44C30A25" w14:textId="77777777" w:rsidR="00A94BBD" w:rsidRDefault="007276B5">
            <w:pPr>
              <w:pStyle w:val="2"/>
            </w:pPr>
            <w:r>
              <w:t>54.32</w:t>
            </w:r>
          </w:p>
        </w:tc>
        <w:tc>
          <w:tcPr>
            <w:tcW w:w="1587" w:type="dxa"/>
            <w:vAlign w:val="center"/>
          </w:tcPr>
          <w:p w14:paraId="0968FC92" w14:textId="77777777" w:rsidR="00A94BBD" w:rsidRDefault="007276B5">
            <w:pPr>
              <w:pStyle w:val="1"/>
            </w:pPr>
            <w:r>
              <w:t>其中：财政</w:t>
            </w:r>
            <w:r>
              <w:t xml:space="preserve">    </w:t>
            </w:r>
            <w:r>
              <w:t>资金</w:t>
            </w:r>
          </w:p>
        </w:tc>
        <w:tc>
          <w:tcPr>
            <w:tcW w:w="1304" w:type="dxa"/>
            <w:vAlign w:val="center"/>
          </w:tcPr>
          <w:p w14:paraId="1BAE1953" w14:textId="77777777" w:rsidR="00A94BBD" w:rsidRDefault="007276B5">
            <w:pPr>
              <w:pStyle w:val="2"/>
            </w:pPr>
            <w:r>
              <w:t xml:space="preserve"> </w:t>
            </w:r>
          </w:p>
        </w:tc>
        <w:tc>
          <w:tcPr>
            <w:tcW w:w="1276" w:type="dxa"/>
            <w:vAlign w:val="center"/>
          </w:tcPr>
          <w:p w14:paraId="010E460B" w14:textId="77777777" w:rsidR="00A94BBD" w:rsidRDefault="007276B5">
            <w:pPr>
              <w:pStyle w:val="1"/>
            </w:pPr>
            <w:r>
              <w:t>其他资金</w:t>
            </w:r>
          </w:p>
        </w:tc>
        <w:tc>
          <w:tcPr>
            <w:tcW w:w="1843" w:type="dxa"/>
            <w:vAlign w:val="center"/>
          </w:tcPr>
          <w:p w14:paraId="1BA1D303" w14:textId="77777777" w:rsidR="00A94BBD" w:rsidRDefault="007276B5">
            <w:pPr>
              <w:pStyle w:val="2"/>
            </w:pPr>
            <w:r>
              <w:t>54.32</w:t>
            </w:r>
          </w:p>
        </w:tc>
      </w:tr>
      <w:tr w:rsidR="00A94BBD" w14:paraId="6643E490" w14:textId="77777777">
        <w:trPr>
          <w:trHeight w:val="369"/>
          <w:jc w:val="center"/>
        </w:trPr>
        <w:tc>
          <w:tcPr>
            <w:tcW w:w="1276" w:type="dxa"/>
            <w:vMerge/>
          </w:tcPr>
          <w:p w14:paraId="7EC13E8A" w14:textId="77777777" w:rsidR="00A94BBD" w:rsidRDefault="00A94BBD"/>
        </w:tc>
        <w:tc>
          <w:tcPr>
            <w:tcW w:w="8617" w:type="dxa"/>
            <w:gridSpan w:val="6"/>
            <w:vAlign w:val="center"/>
          </w:tcPr>
          <w:p w14:paraId="56892456" w14:textId="77777777" w:rsidR="00A94BBD" w:rsidRDefault="007276B5">
            <w:pPr>
              <w:pStyle w:val="2"/>
            </w:pPr>
            <w:r>
              <w:t>事业收入</w:t>
            </w:r>
          </w:p>
        </w:tc>
      </w:tr>
      <w:tr w:rsidR="00A94BBD" w14:paraId="1F528B54" w14:textId="77777777">
        <w:trPr>
          <w:trHeight w:val="369"/>
          <w:jc w:val="center"/>
        </w:trPr>
        <w:tc>
          <w:tcPr>
            <w:tcW w:w="1276" w:type="dxa"/>
            <w:vMerge w:val="restart"/>
            <w:vAlign w:val="center"/>
          </w:tcPr>
          <w:p w14:paraId="55A442AD" w14:textId="77777777" w:rsidR="00A94BBD" w:rsidRDefault="007276B5">
            <w:pPr>
              <w:pStyle w:val="1"/>
            </w:pPr>
            <w:r>
              <w:t>资金支出计划（</w:t>
            </w:r>
            <w:r>
              <w:t>%</w:t>
            </w:r>
            <w:r>
              <w:t>）</w:t>
            </w:r>
          </w:p>
        </w:tc>
        <w:tc>
          <w:tcPr>
            <w:tcW w:w="2608" w:type="dxa"/>
            <w:gridSpan w:val="2"/>
            <w:vAlign w:val="center"/>
          </w:tcPr>
          <w:p w14:paraId="199EC2F0" w14:textId="77777777" w:rsidR="00A94BBD" w:rsidRDefault="007276B5">
            <w:pPr>
              <w:pStyle w:val="1"/>
            </w:pPr>
            <w:r>
              <w:t>3</w:t>
            </w:r>
            <w:r>
              <w:t>月底</w:t>
            </w:r>
          </w:p>
        </w:tc>
        <w:tc>
          <w:tcPr>
            <w:tcW w:w="1587" w:type="dxa"/>
            <w:vAlign w:val="center"/>
          </w:tcPr>
          <w:p w14:paraId="7AA92DBA" w14:textId="77777777" w:rsidR="00A94BBD" w:rsidRDefault="007276B5">
            <w:pPr>
              <w:pStyle w:val="1"/>
            </w:pPr>
            <w:r>
              <w:t>6</w:t>
            </w:r>
            <w:r>
              <w:t>月底</w:t>
            </w:r>
          </w:p>
        </w:tc>
        <w:tc>
          <w:tcPr>
            <w:tcW w:w="1304" w:type="dxa"/>
            <w:vAlign w:val="center"/>
          </w:tcPr>
          <w:p w14:paraId="474C2FC8" w14:textId="77777777" w:rsidR="00A94BBD" w:rsidRDefault="007276B5">
            <w:pPr>
              <w:pStyle w:val="1"/>
            </w:pPr>
            <w:r>
              <w:t>10</w:t>
            </w:r>
            <w:r>
              <w:t>月底</w:t>
            </w:r>
          </w:p>
        </w:tc>
        <w:tc>
          <w:tcPr>
            <w:tcW w:w="3118" w:type="dxa"/>
            <w:gridSpan w:val="2"/>
            <w:vAlign w:val="center"/>
          </w:tcPr>
          <w:p w14:paraId="50D1E532" w14:textId="77777777" w:rsidR="00A94BBD" w:rsidRDefault="007276B5">
            <w:pPr>
              <w:pStyle w:val="1"/>
            </w:pPr>
            <w:r>
              <w:t>12</w:t>
            </w:r>
            <w:r>
              <w:t>月底</w:t>
            </w:r>
          </w:p>
        </w:tc>
      </w:tr>
      <w:tr w:rsidR="00A94BBD" w14:paraId="1981E82D" w14:textId="77777777">
        <w:trPr>
          <w:trHeight w:val="369"/>
          <w:jc w:val="center"/>
        </w:trPr>
        <w:tc>
          <w:tcPr>
            <w:tcW w:w="1276" w:type="dxa"/>
            <w:vMerge/>
          </w:tcPr>
          <w:p w14:paraId="3CB7D907" w14:textId="77777777" w:rsidR="00A94BBD" w:rsidRDefault="00A94BBD"/>
        </w:tc>
        <w:tc>
          <w:tcPr>
            <w:tcW w:w="2608" w:type="dxa"/>
            <w:gridSpan w:val="2"/>
            <w:vAlign w:val="center"/>
          </w:tcPr>
          <w:p w14:paraId="740DAE44" w14:textId="77777777" w:rsidR="00A94BBD" w:rsidRDefault="007276B5">
            <w:pPr>
              <w:pStyle w:val="30"/>
            </w:pPr>
            <w:r>
              <w:t>20%</w:t>
            </w:r>
          </w:p>
        </w:tc>
        <w:tc>
          <w:tcPr>
            <w:tcW w:w="1587" w:type="dxa"/>
            <w:vAlign w:val="center"/>
          </w:tcPr>
          <w:p w14:paraId="4BE366E8" w14:textId="77777777" w:rsidR="00A94BBD" w:rsidRDefault="007276B5">
            <w:pPr>
              <w:pStyle w:val="30"/>
            </w:pPr>
            <w:r>
              <w:t>30%</w:t>
            </w:r>
          </w:p>
        </w:tc>
        <w:tc>
          <w:tcPr>
            <w:tcW w:w="1304" w:type="dxa"/>
            <w:vAlign w:val="center"/>
          </w:tcPr>
          <w:p w14:paraId="6DEFA407" w14:textId="77777777" w:rsidR="00A94BBD" w:rsidRDefault="007276B5">
            <w:pPr>
              <w:pStyle w:val="30"/>
            </w:pPr>
            <w:r>
              <w:t>50%</w:t>
            </w:r>
          </w:p>
        </w:tc>
        <w:tc>
          <w:tcPr>
            <w:tcW w:w="3118" w:type="dxa"/>
            <w:gridSpan w:val="2"/>
            <w:vAlign w:val="center"/>
          </w:tcPr>
          <w:p w14:paraId="1D7480E7" w14:textId="77777777" w:rsidR="00A94BBD" w:rsidRDefault="007276B5">
            <w:pPr>
              <w:pStyle w:val="30"/>
            </w:pPr>
            <w:r>
              <w:t xml:space="preserve">100% </w:t>
            </w:r>
          </w:p>
        </w:tc>
      </w:tr>
      <w:tr w:rsidR="00A94BBD" w14:paraId="7E2B7836" w14:textId="77777777">
        <w:trPr>
          <w:trHeight w:val="369"/>
          <w:jc w:val="center"/>
        </w:trPr>
        <w:tc>
          <w:tcPr>
            <w:tcW w:w="1276" w:type="dxa"/>
            <w:vAlign w:val="center"/>
          </w:tcPr>
          <w:p w14:paraId="27B4BA0D" w14:textId="77777777" w:rsidR="00A94BBD" w:rsidRDefault="007276B5">
            <w:pPr>
              <w:pStyle w:val="1"/>
            </w:pPr>
            <w:r>
              <w:t>绩效目标</w:t>
            </w:r>
          </w:p>
        </w:tc>
        <w:tc>
          <w:tcPr>
            <w:tcW w:w="8617" w:type="dxa"/>
            <w:gridSpan w:val="6"/>
            <w:vAlign w:val="center"/>
          </w:tcPr>
          <w:p w14:paraId="5B5244EF" w14:textId="77777777" w:rsidR="00A94BBD" w:rsidRDefault="007276B5">
            <w:pPr>
              <w:pStyle w:val="2"/>
            </w:pPr>
            <w:r>
              <w:t>满足患者的康复需求</w:t>
            </w:r>
          </w:p>
        </w:tc>
      </w:tr>
    </w:tbl>
    <w:p w14:paraId="64AFA554"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4D20766C" w14:textId="77777777">
        <w:trPr>
          <w:trHeight w:val="397"/>
          <w:tblHeader/>
          <w:jc w:val="center"/>
        </w:trPr>
        <w:tc>
          <w:tcPr>
            <w:tcW w:w="1276" w:type="dxa"/>
            <w:vAlign w:val="center"/>
          </w:tcPr>
          <w:p w14:paraId="41666F24" w14:textId="77777777" w:rsidR="00A94BBD" w:rsidRDefault="007276B5">
            <w:pPr>
              <w:pStyle w:val="1"/>
            </w:pPr>
            <w:r>
              <w:t>一级指标</w:t>
            </w:r>
          </w:p>
        </w:tc>
        <w:tc>
          <w:tcPr>
            <w:tcW w:w="1276" w:type="dxa"/>
            <w:vAlign w:val="center"/>
          </w:tcPr>
          <w:p w14:paraId="11C299F0" w14:textId="77777777" w:rsidR="00A94BBD" w:rsidRDefault="007276B5">
            <w:pPr>
              <w:pStyle w:val="1"/>
            </w:pPr>
            <w:r>
              <w:t>二级指标</w:t>
            </w:r>
          </w:p>
        </w:tc>
        <w:tc>
          <w:tcPr>
            <w:tcW w:w="1332" w:type="dxa"/>
            <w:vAlign w:val="center"/>
          </w:tcPr>
          <w:p w14:paraId="71984834" w14:textId="77777777" w:rsidR="00A94BBD" w:rsidRDefault="007276B5">
            <w:pPr>
              <w:pStyle w:val="1"/>
            </w:pPr>
            <w:r>
              <w:t>三级指标</w:t>
            </w:r>
          </w:p>
        </w:tc>
        <w:tc>
          <w:tcPr>
            <w:tcW w:w="2891" w:type="dxa"/>
            <w:vAlign w:val="center"/>
          </w:tcPr>
          <w:p w14:paraId="7A16DFAF" w14:textId="77777777" w:rsidR="00A94BBD" w:rsidRDefault="007276B5">
            <w:pPr>
              <w:pStyle w:val="1"/>
            </w:pPr>
            <w:r>
              <w:t>绩效指标描述</w:t>
            </w:r>
          </w:p>
        </w:tc>
        <w:tc>
          <w:tcPr>
            <w:tcW w:w="1276" w:type="dxa"/>
            <w:vAlign w:val="center"/>
          </w:tcPr>
          <w:p w14:paraId="5A9032E2" w14:textId="77777777" w:rsidR="00A94BBD" w:rsidRDefault="007276B5">
            <w:pPr>
              <w:pStyle w:val="1"/>
            </w:pPr>
            <w:r>
              <w:t>指标值</w:t>
            </w:r>
          </w:p>
        </w:tc>
        <w:tc>
          <w:tcPr>
            <w:tcW w:w="1843" w:type="dxa"/>
            <w:vAlign w:val="center"/>
          </w:tcPr>
          <w:p w14:paraId="68FD011C" w14:textId="77777777" w:rsidR="00A94BBD" w:rsidRDefault="007276B5">
            <w:pPr>
              <w:pStyle w:val="1"/>
            </w:pPr>
            <w:r>
              <w:t>指标值确定依据</w:t>
            </w:r>
          </w:p>
        </w:tc>
      </w:tr>
      <w:tr w:rsidR="00A94BBD" w14:paraId="2676A0E4" w14:textId="77777777">
        <w:trPr>
          <w:trHeight w:val="369"/>
          <w:jc w:val="center"/>
        </w:trPr>
        <w:tc>
          <w:tcPr>
            <w:tcW w:w="1276" w:type="dxa"/>
            <w:vMerge w:val="restart"/>
            <w:vAlign w:val="center"/>
          </w:tcPr>
          <w:p w14:paraId="716BF29C" w14:textId="77777777" w:rsidR="00A94BBD" w:rsidRDefault="007276B5">
            <w:pPr>
              <w:pStyle w:val="30"/>
            </w:pPr>
            <w:r>
              <w:t>产出指标</w:t>
            </w:r>
          </w:p>
        </w:tc>
        <w:tc>
          <w:tcPr>
            <w:tcW w:w="1276" w:type="dxa"/>
            <w:vAlign w:val="center"/>
          </w:tcPr>
          <w:p w14:paraId="554741A8" w14:textId="77777777" w:rsidR="00A94BBD" w:rsidRDefault="007276B5">
            <w:pPr>
              <w:pStyle w:val="30"/>
            </w:pPr>
            <w:r>
              <w:t>数量指标</w:t>
            </w:r>
          </w:p>
        </w:tc>
        <w:tc>
          <w:tcPr>
            <w:tcW w:w="1332" w:type="dxa"/>
            <w:vAlign w:val="center"/>
          </w:tcPr>
          <w:p w14:paraId="29AEB4F5" w14:textId="77777777" w:rsidR="00A94BBD" w:rsidRDefault="007276B5">
            <w:pPr>
              <w:pStyle w:val="30"/>
            </w:pPr>
            <w:r>
              <w:t>完成率</w:t>
            </w:r>
          </w:p>
        </w:tc>
        <w:tc>
          <w:tcPr>
            <w:tcW w:w="2891" w:type="dxa"/>
            <w:vAlign w:val="center"/>
          </w:tcPr>
          <w:p w14:paraId="2E60D633" w14:textId="77777777" w:rsidR="00A94BBD" w:rsidRDefault="007276B5">
            <w:pPr>
              <w:pStyle w:val="30"/>
            </w:pPr>
            <w:r>
              <w:t>完成率</w:t>
            </w:r>
          </w:p>
        </w:tc>
        <w:tc>
          <w:tcPr>
            <w:tcW w:w="1276" w:type="dxa"/>
            <w:vAlign w:val="center"/>
          </w:tcPr>
          <w:p w14:paraId="54062909" w14:textId="77777777" w:rsidR="00A94BBD" w:rsidRDefault="007276B5">
            <w:pPr>
              <w:pStyle w:val="30"/>
            </w:pPr>
            <w:r>
              <w:t>≥90%</w:t>
            </w:r>
          </w:p>
        </w:tc>
        <w:tc>
          <w:tcPr>
            <w:tcW w:w="1843" w:type="dxa"/>
            <w:vAlign w:val="center"/>
          </w:tcPr>
          <w:p w14:paraId="0B611531" w14:textId="77777777" w:rsidR="00A94BBD" w:rsidRDefault="007276B5">
            <w:pPr>
              <w:pStyle w:val="30"/>
            </w:pPr>
            <w:r>
              <w:rPr>
                <w:rFonts w:hint="eastAsia"/>
              </w:rPr>
              <w:t>根据年初工作安排</w:t>
            </w:r>
          </w:p>
        </w:tc>
      </w:tr>
      <w:tr w:rsidR="00A94BBD" w14:paraId="12078BEC" w14:textId="77777777">
        <w:trPr>
          <w:trHeight w:val="369"/>
          <w:jc w:val="center"/>
        </w:trPr>
        <w:tc>
          <w:tcPr>
            <w:tcW w:w="1276" w:type="dxa"/>
            <w:vMerge/>
            <w:vAlign w:val="center"/>
          </w:tcPr>
          <w:p w14:paraId="30070520" w14:textId="77777777" w:rsidR="00A94BBD" w:rsidRDefault="00A94BBD">
            <w:pPr>
              <w:pStyle w:val="30"/>
            </w:pPr>
          </w:p>
        </w:tc>
        <w:tc>
          <w:tcPr>
            <w:tcW w:w="1276" w:type="dxa"/>
            <w:vAlign w:val="center"/>
          </w:tcPr>
          <w:p w14:paraId="185C5C3E" w14:textId="77777777" w:rsidR="00A94BBD" w:rsidRDefault="007276B5">
            <w:pPr>
              <w:pStyle w:val="30"/>
            </w:pPr>
            <w:r>
              <w:t>质量指标</w:t>
            </w:r>
          </w:p>
        </w:tc>
        <w:tc>
          <w:tcPr>
            <w:tcW w:w="1332" w:type="dxa"/>
            <w:vAlign w:val="center"/>
          </w:tcPr>
          <w:p w14:paraId="2A4B722B" w14:textId="77777777" w:rsidR="00A94BBD" w:rsidRDefault="007276B5">
            <w:pPr>
              <w:pStyle w:val="30"/>
            </w:pPr>
            <w:r>
              <w:t>系统验收合格率（</w:t>
            </w:r>
            <w:r>
              <w:t>%</w:t>
            </w:r>
            <w:r>
              <w:t>）</w:t>
            </w:r>
          </w:p>
        </w:tc>
        <w:tc>
          <w:tcPr>
            <w:tcW w:w="2891" w:type="dxa"/>
            <w:vAlign w:val="center"/>
          </w:tcPr>
          <w:p w14:paraId="2B67A594" w14:textId="77777777" w:rsidR="00A94BBD" w:rsidRDefault="007276B5">
            <w:pPr>
              <w:pStyle w:val="30"/>
            </w:pPr>
            <w:r>
              <w:t>系统验收合格率（</w:t>
            </w:r>
            <w:r>
              <w:t>%</w:t>
            </w:r>
            <w:r>
              <w:t>）</w:t>
            </w:r>
          </w:p>
        </w:tc>
        <w:tc>
          <w:tcPr>
            <w:tcW w:w="1276" w:type="dxa"/>
            <w:vAlign w:val="center"/>
          </w:tcPr>
          <w:p w14:paraId="4247DCF5" w14:textId="77777777" w:rsidR="00A94BBD" w:rsidRDefault="007276B5">
            <w:pPr>
              <w:pStyle w:val="30"/>
            </w:pPr>
            <w:r>
              <w:t>100%</w:t>
            </w:r>
          </w:p>
        </w:tc>
        <w:tc>
          <w:tcPr>
            <w:tcW w:w="1843" w:type="dxa"/>
            <w:vAlign w:val="center"/>
          </w:tcPr>
          <w:p w14:paraId="59F473B3" w14:textId="77777777" w:rsidR="00A94BBD" w:rsidRDefault="007276B5">
            <w:pPr>
              <w:pStyle w:val="30"/>
            </w:pPr>
            <w:r>
              <w:rPr>
                <w:rFonts w:hint="eastAsia"/>
              </w:rPr>
              <w:t>根据年初工作安排</w:t>
            </w:r>
          </w:p>
        </w:tc>
      </w:tr>
      <w:tr w:rsidR="00A94BBD" w14:paraId="3CF60515" w14:textId="77777777">
        <w:trPr>
          <w:trHeight w:val="369"/>
          <w:jc w:val="center"/>
        </w:trPr>
        <w:tc>
          <w:tcPr>
            <w:tcW w:w="1276" w:type="dxa"/>
            <w:vMerge/>
            <w:vAlign w:val="center"/>
          </w:tcPr>
          <w:p w14:paraId="468F93CE" w14:textId="77777777" w:rsidR="00A94BBD" w:rsidRDefault="00A94BBD">
            <w:pPr>
              <w:pStyle w:val="30"/>
            </w:pPr>
          </w:p>
        </w:tc>
        <w:tc>
          <w:tcPr>
            <w:tcW w:w="1276" w:type="dxa"/>
            <w:vAlign w:val="center"/>
          </w:tcPr>
          <w:p w14:paraId="0D263316" w14:textId="77777777" w:rsidR="00A94BBD" w:rsidRDefault="007276B5">
            <w:pPr>
              <w:pStyle w:val="30"/>
            </w:pPr>
            <w:r>
              <w:t>时效指标</w:t>
            </w:r>
          </w:p>
        </w:tc>
        <w:tc>
          <w:tcPr>
            <w:tcW w:w="1332" w:type="dxa"/>
            <w:vAlign w:val="center"/>
          </w:tcPr>
          <w:p w14:paraId="0D828007" w14:textId="77777777" w:rsidR="00A94BBD" w:rsidRDefault="007276B5">
            <w:pPr>
              <w:pStyle w:val="30"/>
            </w:pPr>
            <w:r>
              <w:t>专用设备购置完成时间</w:t>
            </w:r>
          </w:p>
        </w:tc>
        <w:tc>
          <w:tcPr>
            <w:tcW w:w="2891" w:type="dxa"/>
            <w:vAlign w:val="center"/>
          </w:tcPr>
          <w:p w14:paraId="62764663" w14:textId="77777777" w:rsidR="00A94BBD" w:rsidRDefault="007276B5">
            <w:pPr>
              <w:pStyle w:val="30"/>
            </w:pPr>
            <w:r>
              <w:t>专用设备购置完成时间</w:t>
            </w:r>
          </w:p>
        </w:tc>
        <w:tc>
          <w:tcPr>
            <w:tcW w:w="1276" w:type="dxa"/>
            <w:vAlign w:val="center"/>
          </w:tcPr>
          <w:p w14:paraId="6E77267E" w14:textId="77777777" w:rsidR="00A94BBD" w:rsidRDefault="007276B5">
            <w:pPr>
              <w:pStyle w:val="30"/>
            </w:pPr>
            <w:r>
              <w:rPr>
                <w:rFonts w:hint="eastAsia"/>
              </w:rPr>
              <w:t>2023</w:t>
            </w:r>
            <w:r>
              <w:rPr>
                <w:rFonts w:hint="eastAsia"/>
              </w:rPr>
              <w:t>年</w:t>
            </w:r>
            <w:r>
              <w:rPr>
                <w:rFonts w:hint="eastAsia"/>
              </w:rPr>
              <w:t>12</w:t>
            </w:r>
            <w:r>
              <w:rPr>
                <w:rFonts w:hint="eastAsia"/>
              </w:rPr>
              <w:t>月</w:t>
            </w:r>
            <w:r>
              <w:rPr>
                <w:rFonts w:hint="eastAsia"/>
              </w:rPr>
              <w:t>31</w:t>
            </w:r>
            <w:r>
              <w:rPr>
                <w:rFonts w:hint="eastAsia"/>
              </w:rPr>
              <w:t>日</w:t>
            </w:r>
          </w:p>
        </w:tc>
        <w:tc>
          <w:tcPr>
            <w:tcW w:w="1843" w:type="dxa"/>
            <w:vAlign w:val="center"/>
          </w:tcPr>
          <w:p w14:paraId="6C0CAA81" w14:textId="77777777" w:rsidR="00A94BBD" w:rsidRDefault="007276B5">
            <w:pPr>
              <w:pStyle w:val="30"/>
            </w:pPr>
            <w:r>
              <w:rPr>
                <w:rFonts w:hint="eastAsia"/>
              </w:rPr>
              <w:t>根据年初工作安排</w:t>
            </w:r>
          </w:p>
        </w:tc>
      </w:tr>
      <w:tr w:rsidR="00A94BBD" w14:paraId="2920F369" w14:textId="77777777">
        <w:trPr>
          <w:trHeight w:val="369"/>
          <w:jc w:val="center"/>
        </w:trPr>
        <w:tc>
          <w:tcPr>
            <w:tcW w:w="1276" w:type="dxa"/>
            <w:vMerge/>
            <w:vAlign w:val="center"/>
          </w:tcPr>
          <w:p w14:paraId="452DD7F6" w14:textId="77777777" w:rsidR="00A94BBD" w:rsidRDefault="00A94BBD">
            <w:pPr>
              <w:pStyle w:val="30"/>
            </w:pPr>
          </w:p>
        </w:tc>
        <w:tc>
          <w:tcPr>
            <w:tcW w:w="1276" w:type="dxa"/>
            <w:vAlign w:val="center"/>
          </w:tcPr>
          <w:p w14:paraId="0AC2D056" w14:textId="77777777" w:rsidR="00A94BBD" w:rsidRDefault="007276B5">
            <w:pPr>
              <w:pStyle w:val="30"/>
            </w:pPr>
            <w:r>
              <w:t>成本指标</w:t>
            </w:r>
          </w:p>
        </w:tc>
        <w:tc>
          <w:tcPr>
            <w:tcW w:w="1332" w:type="dxa"/>
            <w:vAlign w:val="center"/>
          </w:tcPr>
          <w:p w14:paraId="6EBF3028" w14:textId="77777777" w:rsidR="00A94BBD" w:rsidRDefault="007276B5">
            <w:pPr>
              <w:pStyle w:val="30"/>
            </w:pPr>
            <w:r>
              <w:t>预算执行率</w:t>
            </w:r>
          </w:p>
        </w:tc>
        <w:tc>
          <w:tcPr>
            <w:tcW w:w="2891" w:type="dxa"/>
            <w:vAlign w:val="center"/>
          </w:tcPr>
          <w:p w14:paraId="37A76239" w14:textId="77777777" w:rsidR="00A94BBD" w:rsidRDefault="007276B5">
            <w:pPr>
              <w:pStyle w:val="30"/>
            </w:pPr>
            <w:r>
              <w:t>预算执行率</w:t>
            </w:r>
          </w:p>
        </w:tc>
        <w:tc>
          <w:tcPr>
            <w:tcW w:w="1276" w:type="dxa"/>
            <w:vAlign w:val="center"/>
          </w:tcPr>
          <w:p w14:paraId="2B6FE991" w14:textId="77777777" w:rsidR="00A94BBD" w:rsidRDefault="007276B5">
            <w:pPr>
              <w:pStyle w:val="30"/>
            </w:pPr>
            <w:r>
              <w:t>≥90%</w:t>
            </w:r>
          </w:p>
        </w:tc>
        <w:tc>
          <w:tcPr>
            <w:tcW w:w="1843" w:type="dxa"/>
            <w:vAlign w:val="center"/>
          </w:tcPr>
          <w:p w14:paraId="7F6036BD" w14:textId="77777777" w:rsidR="00A94BBD" w:rsidRDefault="007276B5">
            <w:pPr>
              <w:pStyle w:val="30"/>
            </w:pPr>
            <w:r>
              <w:rPr>
                <w:rFonts w:hint="eastAsia"/>
              </w:rPr>
              <w:t>根据年初工作安排</w:t>
            </w:r>
          </w:p>
        </w:tc>
      </w:tr>
      <w:tr w:rsidR="00A94BBD" w14:paraId="2AA1DA14" w14:textId="77777777">
        <w:trPr>
          <w:trHeight w:val="369"/>
          <w:jc w:val="center"/>
        </w:trPr>
        <w:tc>
          <w:tcPr>
            <w:tcW w:w="1276" w:type="dxa"/>
            <w:vAlign w:val="center"/>
          </w:tcPr>
          <w:p w14:paraId="7026DBA2" w14:textId="77777777" w:rsidR="00A94BBD" w:rsidRDefault="007276B5">
            <w:pPr>
              <w:pStyle w:val="30"/>
            </w:pPr>
            <w:r>
              <w:t>效益指标</w:t>
            </w:r>
          </w:p>
        </w:tc>
        <w:tc>
          <w:tcPr>
            <w:tcW w:w="1276" w:type="dxa"/>
            <w:vAlign w:val="center"/>
          </w:tcPr>
          <w:p w14:paraId="1DC4C38D" w14:textId="77777777" w:rsidR="00A94BBD" w:rsidRDefault="007276B5">
            <w:pPr>
              <w:pStyle w:val="30"/>
            </w:pPr>
            <w:r>
              <w:t>社会效益指标</w:t>
            </w:r>
          </w:p>
        </w:tc>
        <w:tc>
          <w:tcPr>
            <w:tcW w:w="1332" w:type="dxa"/>
            <w:vAlign w:val="center"/>
          </w:tcPr>
          <w:p w14:paraId="208EA8B4" w14:textId="77777777" w:rsidR="00A94BBD" w:rsidRDefault="007276B5">
            <w:pPr>
              <w:pStyle w:val="30"/>
            </w:pPr>
            <w:r>
              <w:t>提升公共服务水平</w:t>
            </w:r>
          </w:p>
        </w:tc>
        <w:tc>
          <w:tcPr>
            <w:tcW w:w="2891" w:type="dxa"/>
            <w:vAlign w:val="center"/>
          </w:tcPr>
          <w:p w14:paraId="1BEAC8E0" w14:textId="77777777" w:rsidR="00A94BBD" w:rsidRDefault="007276B5">
            <w:pPr>
              <w:pStyle w:val="30"/>
            </w:pPr>
            <w:r>
              <w:t>提升公共服务水平</w:t>
            </w:r>
          </w:p>
        </w:tc>
        <w:tc>
          <w:tcPr>
            <w:tcW w:w="1276" w:type="dxa"/>
            <w:vAlign w:val="center"/>
          </w:tcPr>
          <w:p w14:paraId="1928F7CB" w14:textId="77777777" w:rsidR="00A94BBD" w:rsidRDefault="007276B5">
            <w:pPr>
              <w:pStyle w:val="30"/>
            </w:pPr>
            <w:r>
              <w:t>提升公共服务水平</w:t>
            </w:r>
          </w:p>
        </w:tc>
        <w:tc>
          <w:tcPr>
            <w:tcW w:w="1843" w:type="dxa"/>
            <w:vAlign w:val="center"/>
          </w:tcPr>
          <w:p w14:paraId="53B6E5FC" w14:textId="77777777" w:rsidR="00A94BBD" w:rsidRDefault="007276B5">
            <w:pPr>
              <w:pStyle w:val="30"/>
            </w:pPr>
            <w:r>
              <w:rPr>
                <w:rFonts w:hint="eastAsia"/>
              </w:rPr>
              <w:t>根据年初工作安排</w:t>
            </w:r>
          </w:p>
        </w:tc>
      </w:tr>
      <w:tr w:rsidR="00A94BBD" w14:paraId="11F40889" w14:textId="77777777">
        <w:trPr>
          <w:trHeight w:val="369"/>
          <w:jc w:val="center"/>
        </w:trPr>
        <w:tc>
          <w:tcPr>
            <w:tcW w:w="1276" w:type="dxa"/>
            <w:vAlign w:val="center"/>
          </w:tcPr>
          <w:p w14:paraId="1E37E977" w14:textId="77777777" w:rsidR="00A94BBD" w:rsidRDefault="007276B5">
            <w:pPr>
              <w:pStyle w:val="30"/>
            </w:pPr>
            <w:r>
              <w:t>满意度指标</w:t>
            </w:r>
          </w:p>
        </w:tc>
        <w:tc>
          <w:tcPr>
            <w:tcW w:w="1276" w:type="dxa"/>
            <w:vAlign w:val="center"/>
          </w:tcPr>
          <w:p w14:paraId="6204368C" w14:textId="77777777" w:rsidR="00A94BBD" w:rsidRDefault="007276B5">
            <w:pPr>
              <w:pStyle w:val="30"/>
            </w:pPr>
            <w:r>
              <w:t>服务对象满意度指标</w:t>
            </w:r>
          </w:p>
        </w:tc>
        <w:tc>
          <w:tcPr>
            <w:tcW w:w="1332" w:type="dxa"/>
            <w:vAlign w:val="center"/>
          </w:tcPr>
          <w:p w14:paraId="56AD7B2A" w14:textId="77777777" w:rsidR="00A94BBD" w:rsidRDefault="007276B5">
            <w:pPr>
              <w:pStyle w:val="30"/>
            </w:pPr>
            <w:r>
              <w:t>服务对象满意度</w:t>
            </w:r>
          </w:p>
        </w:tc>
        <w:tc>
          <w:tcPr>
            <w:tcW w:w="2891" w:type="dxa"/>
            <w:vAlign w:val="center"/>
          </w:tcPr>
          <w:p w14:paraId="585AE016" w14:textId="77777777" w:rsidR="00A94BBD" w:rsidRDefault="007276B5">
            <w:pPr>
              <w:pStyle w:val="30"/>
            </w:pPr>
            <w:r>
              <w:t>服务对象满意度</w:t>
            </w:r>
          </w:p>
        </w:tc>
        <w:tc>
          <w:tcPr>
            <w:tcW w:w="1276" w:type="dxa"/>
            <w:vAlign w:val="center"/>
          </w:tcPr>
          <w:p w14:paraId="31538010" w14:textId="77777777" w:rsidR="00A94BBD" w:rsidRDefault="007276B5">
            <w:pPr>
              <w:pStyle w:val="30"/>
            </w:pPr>
            <w:r>
              <w:t>100%</w:t>
            </w:r>
          </w:p>
        </w:tc>
        <w:tc>
          <w:tcPr>
            <w:tcW w:w="1843" w:type="dxa"/>
            <w:vAlign w:val="center"/>
          </w:tcPr>
          <w:p w14:paraId="6B64B802" w14:textId="77777777" w:rsidR="00A94BBD" w:rsidRDefault="007276B5">
            <w:pPr>
              <w:pStyle w:val="30"/>
            </w:pPr>
            <w:r>
              <w:rPr>
                <w:rFonts w:hint="eastAsia"/>
              </w:rPr>
              <w:t>根据年初工作安排</w:t>
            </w:r>
          </w:p>
        </w:tc>
      </w:tr>
    </w:tbl>
    <w:p w14:paraId="59F82125" w14:textId="77777777" w:rsidR="00A94BBD" w:rsidRDefault="00A94BBD">
      <w:pPr>
        <w:sectPr w:rsidR="00A94BBD">
          <w:pgSz w:w="11900" w:h="16840"/>
          <w:pgMar w:top="1984" w:right="1304" w:bottom="1134" w:left="1304" w:header="720" w:footer="720" w:gutter="0"/>
          <w:cols w:space="720"/>
        </w:sectPr>
      </w:pPr>
    </w:p>
    <w:p w14:paraId="1F1C7D2F"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22FB2767" w14:textId="77777777" w:rsidR="00A94BBD" w:rsidRDefault="007276B5">
      <w:pPr>
        <w:ind w:firstLine="560"/>
        <w:outlineLvl w:val="3"/>
      </w:pPr>
      <w:bookmarkStart w:id="336" w:name="_Toc_4_4_0000000031"/>
      <w:r>
        <w:rPr>
          <w:rFonts w:ascii="方正仿宋_GBK" w:eastAsia="方正仿宋_GBK" w:hAnsi="方正仿宋_GBK" w:cs="方正仿宋_GBK"/>
          <w:color w:val="000000"/>
          <w:sz w:val="28"/>
        </w:rPr>
        <w:t>28.</w:t>
      </w:r>
      <w:r>
        <w:rPr>
          <w:rFonts w:ascii="方正仿宋_GBK" w:eastAsia="方正仿宋_GBK" w:hAnsi="方正仿宋_GBK" w:cs="方正仿宋_GBK"/>
          <w:color w:val="000000"/>
          <w:sz w:val="28"/>
        </w:rPr>
        <w:t>购置空调绩效目标表</w:t>
      </w:r>
      <w:bookmarkEnd w:id="3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6A9988F2"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18235E28" w14:textId="77777777" w:rsidR="00A94BBD" w:rsidRDefault="007276B5">
            <w:pPr>
              <w:pStyle w:val="5"/>
            </w:pPr>
            <w:r>
              <w:t>616003</w:t>
            </w:r>
            <w:r>
              <w:t>唐山康复医疗中心</w:t>
            </w:r>
          </w:p>
        </w:tc>
        <w:tc>
          <w:tcPr>
            <w:tcW w:w="1843" w:type="dxa"/>
            <w:tcBorders>
              <w:top w:val="single" w:sz="6" w:space="0" w:color="FFFFFF"/>
              <w:left w:val="single" w:sz="6" w:space="0" w:color="FFFFFF"/>
              <w:right w:val="single" w:sz="6" w:space="0" w:color="FFFFFF"/>
            </w:tcBorders>
            <w:vAlign w:val="center"/>
          </w:tcPr>
          <w:p w14:paraId="1FDFDFCD" w14:textId="77777777" w:rsidR="00A94BBD" w:rsidRDefault="007276B5">
            <w:pPr>
              <w:pStyle w:val="4"/>
            </w:pPr>
            <w:r>
              <w:t>单位：万元</w:t>
            </w:r>
          </w:p>
        </w:tc>
      </w:tr>
      <w:tr w:rsidR="00A94BBD" w14:paraId="79A8D080" w14:textId="77777777">
        <w:trPr>
          <w:trHeight w:val="369"/>
          <w:jc w:val="center"/>
        </w:trPr>
        <w:tc>
          <w:tcPr>
            <w:tcW w:w="1276" w:type="dxa"/>
            <w:vAlign w:val="center"/>
          </w:tcPr>
          <w:p w14:paraId="1F27A513" w14:textId="77777777" w:rsidR="00A94BBD" w:rsidRDefault="007276B5">
            <w:pPr>
              <w:pStyle w:val="1"/>
            </w:pPr>
            <w:r>
              <w:t>项目编码</w:t>
            </w:r>
          </w:p>
        </w:tc>
        <w:tc>
          <w:tcPr>
            <w:tcW w:w="2608" w:type="dxa"/>
            <w:gridSpan w:val="2"/>
            <w:vAlign w:val="center"/>
          </w:tcPr>
          <w:p w14:paraId="4EF498BA" w14:textId="77777777" w:rsidR="00A94BBD" w:rsidRDefault="007276B5">
            <w:pPr>
              <w:pStyle w:val="2"/>
            </w:pPr>
            <w:r>
              <w:t>13020022P00706311370F</w:t>
            </w:r>
          </w:p>
        </w:tc>
        <w:tc>
          <w:tcPr>
            <w:tcW w:w="1587" w:type="dxa"/>
            <w:vAlign w:val="center"/>
          </w:tcPr>
          <w:p w14:paraId="1893F4B5" w14:textId="77777777" w:rsidR="00A94BBD" w:rsidRDefault="007276B5">
            <w:pPr>
              <w:pStyle w:val="1"/>
            </w:pPr>
            <w:r>
              <w:t>项目名称</w:t>
            </w:r>
          </w:p>
        </w:tc>
        <w:tc>
          <w:tcPr>
            <w:tcW w:w="4422" w:type="dxa"/>
            <w:gridSpan w:val="3"/>
            <w:vAlign w:val="center"/>
          </w:tcPr>
          <w:p w14:paraId="7F1F951F" w14:textId="77777777" w:rsidR="00A94BBD" w:rsidRDefault="007276B5">
            <w:pPr>
              <w:pStyle w:val="2"/>
            </w:pPr>
            <w:r>
              <w:t>购置空调</w:t>
            </w:r>
          </w:p>
        </w:tc>
      </w:tr>
      <w:tr w:rsidR="00A94BBD" w14:paraId="245766E8" w14:textId="77777777">
        <w:trPr>
          <w:trHeight w:val="369"/>
          <w:jc w:val="center"/>
        </w:trPr>
        <w:tc>
          <w:tcPr>
            <w:tcW w:w="1276" w:type="dxa"/>
            <w:vMerge w:val="restart"/>
            <w:vAlign w:val="center"/>
          </w:tcPr>
          <w:p w14:paraId="5C53C3A5" w14:textId="77777777" w:rsidR="00A94BBD" w:rsidRDefault="007276B5">
            <w:pPr>
              <w:pStyle w:val="1"/>
            </w:pPr>
            <w:r>
              <w:t>预算规模及资金用途</w:t>
            </w:r>
          </w:p>
        </w:tc>
        <w:tc>
          <w:tcPr>
            <w:tcW w:w="1276" w:type="dxa"/>
            <w:vAlign w:val="center"/>
          </w:tcPr>
          <w:p w14:paraId="1485889B" w14:textId="77777777" w:rsidR="00A94BBD" w:rsidRDefault="007276B5">
            <w:pPr>
              <w:pStyle w:val="1"/>
            </w:pPr>
            <w:r>
              <w:t>预算数</w:t>
            </w:r>
          </w:p>
        </w:tc>
        <w:tc>
          <w:tcPr>
            <w:tcW w:w="1332" w:type="dxa"/>
            <w:vAlign w:val="center"/>
          </w:tcPr>
          <w:p w14:paraId="61D658DB" w14:textId="77777777" w:rsidR="00A94BBD" w:rsidRDefault="007276B5">
            <w:pPr>
              <w:pStyle w:val="2"/>
            </w:pPr>
            <w:r>
              <w:t>15.00</w:t>
            </w:r>
          </w:p>
        </w:tc>
        <w:tc>
          <w:tcPr>
            <w:tcW w:w="1587" w:type="dxa"/>
            <w:vAlign w:val="center"/>
          </w:tcPr>
          <w:p w14:paraId="771BAC63" w14:textId="77777777" w:rsidR="00A94BBD" w:rsidRDefault="007276B5">
            <w:pPr>
              <w:pStyle w:val="1"/>
            </w:pPr>
            <w:r>
              <w:t>其中：财政</w:t>
            </w:r>
            <w:r>
              <w:t xml:space="preserve">    </w:t>
            </w:r>
            <w:r>
              <w:t>资金</w:t>
            </w:r>
          </w:p>
        </w:tc>
        <w:tc>
          <w:tcPr>
            <w:tcW w:w="1304" w:type="dxa"/>
            <w:vAlign w:val="center"/>
          </w:tcPr>
          <w:p w14:paraId="7BB14234" w14:textId="77777777" w:rsidR="00A94BBD" w:rsidRDefault="007276B5">
            <w:pPr>
              <w:pStyle w:val="2"/>
            </w:pPr>
            <w:r>
              <w:t xml:space="preserve"> </w:t>
            </w:r>
          </w:p>
        </w:tc>
        <w:tc>
          <w:tcPr>
            <w:tcW w:w="1276" w:type="dxa"/>
            <w:vAlign w:val="center"/>
          </w:tcPr>
          <w:p w14:paraId="5A45C8FD" w14:textId="77777777" w:rsidR="00A94BBD" w:rsidRDefault="007276B5">
            <w:pPr>
              <w:pStyle w:val="1"/>
            </w:pPr>
            <w:r>
              <w:t>其他资金</w:t>
            </w:r>
          </w:p>
        </w:tc>
        <w:tc>
          <w:tcPr>
            <w:tcW w:w="1843" w:type="dxa"/>
            <w:vAlign w:val="center"/>
          </w:tcPr>
          <w:p w14:paraId="423C74BE" w14:textId="77777777" w:rsidR="00A94BBD" w:rsidRDefault="007276B5">
            <w:pPr>
              <w:pStyle w:val="2"/>
            </w:pPr>
            <w:r>
              <w:t>15.00</w:t>
            </w:r>
          </w:p>
        </w:tc>
      </w:tr>
      <w:tr w:rsidR="00A94BBD" w14:paraId="76677AB9" w14:textId="77777777">
        <w:trPr>
          <w:trHeight w:val="369"/>
          <w:jc w:val="center"/>
        </w:trPr>
        <w:tc>
          <w:tcPr>
            <w:tcW w:w="1276" w:type="dxa"/>
            <w:vMerge/>
          </w:tcPr>
          <w:p w14:paraId="48138981" w14:textId="77777777" w:rsidR="00A94BBD" w:rsidRDefault="00A94BBD"/>
        </w:tc>
        <w:tc>
          <w:tcPr>
            <w:tcW w:w="8617" w:type="dxa"/>
            <w:gridSpan w:val="6"/>
            <w:vAlign w:val="center"/>
          </w:tcPr>
          <w:p w14:paraId="308EEEAF" w14:textId="77777777" w:rsidR="00A94BBD" w:rsidRDefault="007276B5">
            <w:pPr>
              <w:pStyle w:val="2"/>
            </w:pPr>
            <w:r>
              <w:t>事业收入</w:t>
            </w:r>
          </w:p>
        </w:tc>
      </w:tr>
      <w:tr w:rsidR="00A94BBD" w14:paraId="0C527445" w14:textId="77777777">
        <w:trPr>
          <w:trHeight w:val="369"/>
          <w:jc w:val="center"/>
        </w:trPr>
        <w:tc>
          <w:tcPr>
            <w:tcW w:w="1276" w:type="dxa"/>
            <w:vMerge w:val="restart"/>
            <w:vAlign w:val="center"/>
          </w:tcPr>
          <w:p w14:paraId="7ADC1286" w14:textId="77777777" w:rsidR="00A94BBD" w:rsidRDefault="007276B5">
            <w:pPr>
              <w:pStyle w:val="1"/>
            </w:pPr>
            <w:r>
              <w:t>资金支出计划（</w:t>
            </w:r>
            <w:r>
              <w:t>%</w:t>
            </w:r>
            <w:r>
              <w:t>）</w:t>
            </w:r>
          </w:p>
        </w:tc>
        <w:tc>
          <w:tcPr>
            <w:tcW w:w="2608" w:type="dxa"/>
            <w:gridSpan w:val="2"/>
            <w:vAlign w:val="center"/>
          </w:tcPr>
          <w:p w14:paraId="67BFA0AE" w14:textId="77777777" w:rsidR="00A94BBD" w:rsidRDefault="007276B5">
            <w:pPr>
              <w:pStyle w:val="1"/>
            </w:pPr>
            <w:r>
              <w:t>3</w:t>
            </w:r>
            <w:r>
              <w:t>月底</w:t>
            </w:r>
          </w:p>
        </w:tc>
        <w:tc>
          <w:tcPr>
            <w:tcW w:w="1587" w:type="dxa"/>
            <w:vAlign w:val="center"/>
          </w:tcPr>
          <w:p w14:paraId="3D8412BF" w14:textId="77777777" w:rsidR="00A94BBD" w:rsidRDefault="007276B5">
            <w:pPr>
              <w:pStyle w:val="1"/>
            </w:pPr>
            <w:r>
              <w:t>6</w:t>
            </w:r>
            <w:r>
              <w:t>月底</w:t>
            </w:r>
          </w:p>
        </w:tc>
        <w:tc>
          <w:tcPr>
            <w:tcW w:w="1304" w:type="dxa"/>
            <w:vAlign w:val="center"/>
          </w:tcPr>
          <w:p w14:paraId="0ECFF392" w14:textId="77777777" w:rsidR="00A94BBD" w:rsidRDefault="007276B5">
            <w:pPr>
              <w:pStyle w:val="1"/>
            </w:pPr>
            <w:r>
              <w:t>10</w:t>
            </w:r>
            <w:r>
              <w:t>月底</w:t>
            </w:r>
          </w:p>
        </w:tc>
        <w:tc>
          <w:tcPr>
            <w:tcW w:w="3118" w:type="dxa"/>
            <w:gridSpan w:val="2"/>
            <w:vAlign w:val="center"/>
          </w:tcPr>
          <w:p w14:paraId="5ABFD4C5" w14:textId="77777777" w:rsidR="00A94BBD" w:rsidRDefault="007276B5">
            <w:pPr>
              <w:pStyle w:val="1"/>
            </w:pPr>
            <w:r>
              <w:t>12</w:t>
            </w:r>
            <w:r>
              <w:t>月底</w:t>
            </w:r>
          </w:p>
        </w:tc>
      </w:tr>
      <w:tr w:rsidR="00A94BBD" w14:paraId="712E8A0B" w14:textId="77777777">
        <w:trPr>
          <w:trHeight w:val="369"/>
          <w:jc w:val="center"/>
        </w:trPr>
        <w:tc>
          <w:tcPr>
            <w:tcW w:w="1276" w:type="dxa"/>
            <w:vMerge/>
          </w:tcPr>
          <w:p w14:paraId="5243215B" w14:textId="77777777" w:rsidR="00A94BBD" w:rsidRDefault="00A94BBD"/>
        </w:tc>
        <w:tc>
          <w:tcPr>
            <w:tcW w:w="2608" w:type="dxa"/>
            <w:gridSpan w:val="2"/>
            <w:vAlign w:val="center"/>
          </w:tcPr>
          <w:p w14:paraId="746372ED" w14:textId="77777777" w:rsidR="00A94BBD" w:rsidRDefault="007276B5">
            <w:pPr>
              <w:pStyle w:val="30"/>
              <w:rPr>
                <w:lang w:eastAsia="zh-CN"/>
              </w:rPr>
            </w:pPr>
            <w:r>
              <w:t>30%</w:t>
            </w:r>
          </w:p>
        </w:tc>
        <w:tc>
          <w:tcPr>
            <w:tcW w:w="1587" w:type="dxa"/>
            <w:vAlign w:val="center"/>
          </w:tcPr>
          <w:p w14:paraId="263CEA41" w14:textId="77777777" w:rsidR="00A94BBD" w:rsidRDefault="007276B5">
            <w:pPr>
              <w:pStyle w:val="30"/>
            </w:pPr>
            <w:r>
              <w:t>60%</w:t>
            </w:r>
          </w:p>
        </w:tc>
        <w:tc>
          <w:tcPr>
            <w:tcW w:w="1304" w:type="dxa"/>
            <w:vAlign w:val="center"/>
          </w:tcPr>
          <w:p w14:paraId="09F398B5" w14:textId="77777777" w:rsidR="00A94BBD" w:rsidRDefault="007276B5">
            <w:pPr>
              <w:pStyle w:val="30"/>
            </w:pPr>
            <w:r>
              <w:t>100%</w:t>
            </w:r>
          </w:p>
        </w:tc>
        <w:tc>
          <w:tcPr>
            <w:tcW w:w="3118" w:type="dxa"/>
            <w:gridSpan w:val="2"/>
            <w:vAlign w:val="center"/>
          </w:tcPr>
          <w:p w14:paraId="61360A1B" w14:textId="77777777" w:rsidR="00A94BBD" w:rsidRDefault="007276B5">
            <w:pPr>
              <w:pStyle w:val="30"/>
            </w:pPr>
            <w:r>
              <w:t xml:space="preserve">100% </w:t>
            </w:r>
          </w:p>
        </w:tc>
      </w:tr>
      <w:tr w:rsidR="00A94BBD" w14:paraId="65715812" w14:textId="77777777">
        <w:trPr>
          <w:trHeight w:val="369"/>
          <w:jc w:val="center"/>
        </w:trPr>
        <w:tc>
          <w:tcPr>
            <w:tcW w:w="1276" w:type="dxa"/>
            <w:vAlign w:val="center"/>
          </w:tcPr>
          <w:p w14:paraId="2172B8D7" w14:textId="77777777" w:rsidR="00A94BBD" w:rsidRDefault="007276B5">
            <w:pPr>
              <w:pStyle w:val="1"/>
            </w:pPr>
            <w:r>
              <w:t>绩效目标</w:t>
            </w:r>
          </w:p>
        </w:tc>
        <w:tc>
          <w:tcPr>
            <w:tcW w:w="8617" w:type="dxa"/>
            <w:gridSpan w:val="6"/>
            <w:vAlign w:val="center"/>
          </w:tcPr>
          <w:p w14:paraId="4929D8DC" w14:textId="77777777" w:rsidR="00A94BBD" w:rsidRDefault="007276B5">
            <w:pPr>
              <w:pStyle w:val="2"/>
            </w:pPr>
            <w:r>
              <w:t>保障正常工作</w:t>
            </w:r>
          </w:p>
        </w:tc>
      </w:tr>
    </w:tbl>
    <w:p w14:paraId="484C96CF"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3FA12372" w14:textId="77777777">
        <w:trPr>
          <w:trHeight w:val="397"/>
          <w:tblHeader/>
          <w:jc w:val="center"/>
        </w:trPr>
        <w:tc>
          <w:tcPr>
            <w:tcW w:w="1276" w:type="dxa"/>
            <w:vAlign w:val="center"/>
          </w:tcPr>
          <w:p w14:paraId="3D426F19" w14:textId="77777777" w:rsidR="00A94BBD" w:rsidRDefault="007276B5">
            <w:pPr>
              <w:pStyle w:val="1"/>
            </w:pPr>
            <w:r>
              <w:t>一级指标</w:t>
            </w:r>
          </w:p>
        </w:tc>
        <w:tc>
          <w:tcPr>
            <w:tcW w:w="1276" w:type="dxa"/>
            <w:vAlign w:val="center"/>
          </w:tcPr>
          <w:p w14:paraId="38ACDB23" w14:textId="77777777" w:rsidR="00A94BBD" w:rsidRDefault="007276B5">
            <w:pPr>
              <w:pStyle w:val="1"/>
            </w:pPr>
            <w:r>
              <w:t>二级指标</w:t>
            </w:r>
          </w:p>
        </w:tc>
        <w:tc>
          <w:tcPr>
            <w:tcW w:w="1332" w:type="dxa"/>
            <w:vAlign w:val="center"/>
          </w:tcPr>
          <w:p w14:paraId="5A5FAB60" w14:textId="77777777" w:rsidR="00A94BBD" w:rsidRDefault="007276B5">
            <w:pPr>
              <w:pStyle w:val="1"/>
            </w:pPr>
            <w:r>
              <w:t>三级指标</w:t>
            </w:r>
          </w:p>
        </w:tc>
        <w:tc>
          <w:tcPr>
            <w:tcW w:w="2891" w:type="dxa"/>
            <w:vAlign w:val="center"/>
          </w:tcPr>
          <w:p w14:paraId="233E5DAA" w14:textId="77777777" w:rsidR="00A94BBD" w:rsidRDefault="007276B5">
            <w:pPr>
              <w:pStyle w:val="1"/>
            </w:pPr>
            <w:r>
              <w:t>绩效指标描述</w:t>
            </w:r>
          </w:p>
        </w:tc>
        <w:tc>
          <w:tcPr>
            <w:tcW w:w="1276" w:type="dxa"/>
            <w:vAlign w:val="center"/>
          </w:tcPr>
          <w:p w14:paraId="2A9C09CB" w14:textId="77777777" w:rsidR="00A94BBD" w:rsidRDefault="007276B5">
            <w:pPr>
              <w:pStyle w:val="1"/>
            </w:pPr>
            <w:r>
              <w:t>指标值</w:t>
            </w:r>
          </w:p>
        </w:tc>
        <w:tc>
          <w:tcPr>
            <w:tcW w:w="1843" w:type="dxa"/>
            <w:vAlign w:val="center"/>
          </w:tcPr>
          <w:p w14:paraId="3F306BB7" w14:textId="77777777" w:rsidR="00A94BBD" w:rsidRDefault="007276B5">
            <w:pPr>
              <w:pStyle w:val="1"/>
            </w:pPr>
            <w:r>
              <w:t>指标值确定依据</w:t>
            </w:r>
          </w:p>
        </w:tc>
      </w:tr>
      <w:tr w:rsidR="00A94BBD" w14:paraId="4670F842" w14:textId="77777777">
        <w:trPr>
          <w:trHeight w:val="369"/>
          <w:jc w:val="center"/>
        </w:trPr>
        <w:tc>
          <w:tcPr>
            <w:tcW w:w="1276" w:type="dxa"/>
            <w:vMerge w:val="restart"/>
            <w:vAlign w:val="center"/>
          </w:tcPr>
          <w:p w14:paraId="23D9AFB2" w14:textId="77777777" w:rsidR="00A94BBD" w:rsidRDefault="007276B5">
            <w:pPr>
              <w:pStyle w:val="30"/>
            </w:pPr>
            <w:r>
              <w:t>产出指标</w:t>
            </w:r>
          </w:p>
        </w:tc>
        <w:tc>
          <w:tcPr>
            <w:tcW w:w="1276" w:type="dxa"/>
            <w:vAlign w:val="center"/>
          </w:tcPr>
          <w:p w14:paraId="71360CFD" w14:textId="77777777" w:rsidR="00A94BBD" w:rsidRDefault="007276B5">
            <w:pPr>
              <w:pStyle w:val="30"/>
            </w:pPr>
            <w:r>
              <w:t>数量指标</w:t>
            </w:r>
          </w:p>
        </w:tc>
        <w:tc>
          <w:tcPr>
            <w:tcW w:w="1332" w:type="dxa"/>
            <w:vAlign w:val="center"/>
          </w:tcPr>
          <w:p w14:paraId="419D3122" w14:textId="77777777" w:rsidR="00A94BBD" w:rsidRDefault="007276B5">
            <w:pPr>
              <w:pStyle w:val="30"/>
            </w:pPr>
            <w:r>
              <w:t>实际完成率</w:t>
            </w:r>
          </w:p>
        </w:tc>
        <w:tc>
          <w:tcPr>
            <w:tcW w:w="2891" w:type="dxa"/>
            <w:vAlign w:val="center"/>
          </w:tcPr>
          <w:p w14:paraId="4672BC7E" w14:textId="77777777" w:rsidR="00A94BBD" w:rsidRDefault="007276B5">
            <w:pPr>
              <w:pStyle w:val="30"/>
            </w:pPr>
            <w:r>
              <w:t>实际完成率</w:t>
            </w:r>
          </w:p>
        </w:tc>
        <w:tc>
          <w:tcPr>
            <w:tcW w:w="1276" w:type="dxa"/>
            <w:vAlign w:val="center"/>
          </w:tcPr>
          <w:p w14:paraId="3AB61121" w14:textId="77777777" w:rsidR="00A94BBD" w:rsidRDefault="007276B5">
            <w:pPr>
              <w:pStyle w:val="30"/>
            </w:pPr>
            <w:r>
              <w:t>≥90%</w:t>
            </w:r>
          </w:p>
        </w:tc>
        <w:tc>
          <w:tcPr>
            <w:tcW w:w="1843" w:type="dxa"/>
            <w:vAlign w:val="center"/>
          </w:tcPr>
          <w:p w14:paraId="75BBF348" w14:textId="77777777" w:rsidR="00A94BBD" w:rsidRDefault="007276B5">
            <w:pPr>
              <w:pStyle w:val="30"/>
            </w:pPr>
            <w:r>
              <w:rPr>
                <w:rFonts w:hint="eastAsia"/>
              </w:rPr>
              <w:t>根据年初工作安排</w:t>
            </w:r>
          </w:p>
        </w:tc>
      </w:tr>
      <w:tr w:rsidR="00A94BBD" w14:paraId="43534352" w14:textId="77777777">
        <w:trPr>
          <w:trHeight w:val="369"/>
          <w:jc w:val="center"/>
        </w:trPr>
        <w:tc>
          <w:tcPr>
            <w:tcW w:w="1276" w:type="dxa"/>
            <w:vMerge/>
            <w:vAlign w:val="center"/>
          </w:tcPr>
          <w:p w14:paraId="76F0D36A" w14:textId="77777777" w:rsidR="00A94BBD" w:rsidRDefault="00A94BBD">
            <w:pPr>
              <w:pStyle w:val="30"/>
            </w:pPr>
          </w:p>
        </w:tc>
        <w:tc>
          <w:tcPr>
            <w:tcW w:w="1276" w:type="dxa"/>
            <w:vAlign w:val="center"/>
          </w:tcPr>
          <w:p w14:paraId="0FEB88BD" w14:textId="77777777" w:rsidR="00A94BBD" w:rsidRDefault="007276B5">
            <w:pPr>
              <w:pStyle w:val="30"/>
            </w:pPr>
            <w:r>
              <w:t>质量指标</w:t>
            </w:r>
          </w:p>
        </w:tc>
        <w:tc>
          <w:tcPr>
            <w:tcW w:w="1332" w:type="dxa"/>
            <w:vAlign w:val="center"/>
          </w:tcPr>
          <w:p w14:paraId="59E97E9E" w14:textId="77777777" w:rsidR="00A94BBD" w:rsidRDefault="007276B5">
            <w:pPr>
              <w:pStyle w:val="30"/>
            </w:pPr>
            <w:r>
              <w:t>产品验收合格率</w:t>
            </w:r>
          </w:p>
        </w:tc>
        <w:tc>
          <w:tcPr>
            <w:tcW w:w="2891" w:type="dxa"/>
            <w:vAlign w:val="center"/>
          </w:tcPr>
          <w:p w14:paraId="6DAB69EF" w14:textId="77777777" w:rsidR="00A94BBD" w:rsidRDefault="007276B5">
            <w:pPr>
              <w:pStyle w:val="30"/>
            </w:pPr>
            <w:r>
              <w:t>产品验收合格率</w:t>
            </w:r>
          </w:p>
        </w:tc>
        <w:tc>
          <w:tcPr>
            <w:tcW w:w="1276" w:type="dxa"/>
            <w:vAlign w:val="center"/>
          </w:tcPr>
          <w:p w14:paraId="640BDD4C" w14:textId="77777777" w:rsidR="00A94BBD" w:rsidRDefault="007276B5">
            <w:pPr>
              <w:pStyle w:val="30"/>
            </w:pPr>
            <w:r>
              <w:t>100%</w:t>
            </w:r>
          </w:p>
        </w:tc>
        <w:tc>
          <w:tcPr>
            <w:tcW w:w="1843" w:type="dxa"/>
            <w:vAlign w:val="center"/>
          </w:tcPr>
          <w:p w14:paraId="3635A6F8" w14:textId="77777777" w:rsidR="00A94BBD" w:rsidRDefault="007276B5">
            <w:pPr>
              <w:pStyle w:val="30"/>
            </w:pPr>
            <w:r>
              <w:rPr>
                <w:rFonts w:hint="eastAsia"/>
              </w:rPr>
              <w:t>根据年初工作安排</w:t>
            </w:r>
          </w:p>
        </w:tc>
      </w:tr>
      <w:tr w:rsidR="00A94BBD" w14:paraId="61970411" w14:textId="77777777">
        <w:trPr>
          <w:trHeight w:val="369"/>
          <w:jc w:val="center"/>
        </w:trPr>
        <w:tc>
          <w:tcPr>
            <w:tcW w:w="1276" w:type="dxa"/>
            <w:vMerge/>
            <w:vAlign w:val="center"/>
          </w:tcPr>
          <w:p w14:paraId="6C4A88B6" w14:textId="77777777" w:rsidR="00A94BBD" w:rsidRDefault="00A94BBD">
            <w:pPr>
              <w:pStyle w:val="30"/>
            </w:pPr>
          </w:p>
        </w:tc>
        <w:tc>
          <w:tcPr>
            <w:tcW w:w="1276" w:type="dxa"/>
            <w:vAlign w:val="center"/>
          </w:tcPr>
          <w:p w14:paraId="026BABDA" w14:textId="77777777" w:rsidR="00A94BBD" w:rsidRDefault="007276B5">
            <w:pPr>
              <w:pStyle w:val="30"/>
            </w:pPr>
            <w:r>
              <w:t>时效指标</w:t>
            </w:r>
          </w:p>
        </w:tc>
        <w:tc>
          <w:tcPr>
            <w:tcW w:w="1332" w:type="dxa"/>
            <w:vAlign w:val="center"/>
          </w:tcPr>
          <w:p w14:paraId="77AC75E0" w14:textId="77777777" w:rsidR="00A94BBD" w:rsidRDefault="007276B5">
            <w:pPr>
              <w:pStyle w:val="30"/>
            </w:pPr>
            <w:r>
              <w:t>完成的时限</w:t>
            </w:r>
          </w:p>
        </w:tc>
        <w:tc>
          <w:tcPr>
            <w:tcW w:w="2891" w:type="dxa"/>
            <w:vAlign w:val="center"/>
          </w:tcPr>
          <w:p w14:paraId="2E330E9C" w14:textId="77777777" w:rsidR="00A94BBD" w:rsidRDefault="007276B5">
            <w:pPr>
              <w:pStyle w:val="30"/>
            </w:pPr>
            <w:r>
              <w:t>完成的时限</w:t>
            </w:r>
          </w:p>
        </w:tc>
        <w:tc>
          <w:tcPr>
            <w:tcW w:w="1276" w:type="dxa"/>
            <w:vAlign w:val="center"/>
          </w:tcPr>
          <w:p w14:paraId="77C4475E" w14:textId="77777777" w:rsidR="00A94BBD" w:rsidRDefault="007276B5">
            <w:pPr>
              <w:pStyle w:val="30"/>
            </w:pPr>
            <w:r>
              <w:rPr>
                <w:rFonts w:hint="eastAsia"/>
              </w:rPr>
              <w:t>2023</w:t>
            </w:r>
            <w:r>
              <w:rPr>
                <w:rFonts w:hint="eastAsia"/>
              </w:rPr>
              <w:t>年</w:t>
            </w:r>
            <w:r>
              <w:rPr>
                <w:rFonts w:hint="eastAsia"/>
              </w:rPr>
              <w:t>12</w:t>
            </w:r>
            <w:r>
              <w:rPr>
                <w:rFonts w:hint="eastAsia"/>
              </w:rPr>
              <w:t>月</w:t>
            </w:r>
            <w:r>
              <w:rPr>
                <w:rFonts w:hint="eastAsia"/>
              </w:rPr>
              <w:t>31</w:t>
            </w:r>
            <w:r>
              <w:rPr>
                <w:rFonts w:hint="eastAsia"/>
              </w:rPr>
              <w:t>日</w:t>
            </w:r>
          </w:p>
        </w:tc>
        <w:tc>
          <w:tcPr>
            <w:tcW w:w="1843" w:type="dxa"/>
            <w:vAlign w:val="center"/>
          </w:tcPr>
          <w:p w14:paraId="3FF2D30A" w14:textId="77777777" w:rsidR="00A94BBD" w:rsidRDefault="007276B5">
            <w:pPr>
              <w:pStyle w:val="30"/>
            </w:pPr>
            <w:r>
              <w:rPr>
                <w:rFonts w:hint="eastAsia"/>
              </w:rPr>
              <w:t>根据年初工作安排</w:t>
            </w:r>
          </w:p>
        </w:tc>
      </w:tr>
      <w:tr w:rsidR="00A94BBD" w14:paraId="2B8CB1E2" w14:textId="77777777">
        <w:trPr>
          <w:trHeight w:val="369"/>
          <w:jc w:val="center"/>
        </w:trPr>
        <w:tc>
          <w:tcPr>
            <w:tcW w:w="1276" w:type="dxa"/>
            <w:vMerge/>
            <w:vAlign w:val="center"/>
          </w:tcPr>
          <w:p w14:paraId="7983ED6B" w14:textId="77777777" w:rsidR="00A94BBD" w:rsidRDefault="00A94BBD">
            <w:pPr>
              <w:pStyle w:val="30"/>
            </w:pPr>
          </w:p>
        </w:tc>
        <w:tc>
          <w:tcPr>
            <w:tcW w:w="1276" w:type="dxa"/>
            <w:vAlign w:val="center"/>
          </w:tcPr>
          <w:p w14:paraId="55381BA1" w14:textId="77777777" w:rsidR="00A94BBD" w:rsidRDefault="007276B5">
            <w:pPr>
              <w:pStyle w:val="30"/>
            </w:pPr>
            <w:r>
              <w:t>成本指标</w:t>
            </w:r>
          </w:p>
        </w:tc>
        <w:tc>
          <w:tcPr>
            <w:tcW w:w="1332" w:type="dxa"/>
            <w:vAlign w:val="center"/>
          </w:tcPr>
          <w:p w14:paraId="6488CFC5" w14:textId="77777777" w:rsidR="00A94BBD" w:rsidRDefault="007276B5">
            <w:pPr>
              <w:pStyle w:val="30"/>
            </w:pPr>
            <w:r>
              <w:t>预算执行率（</w:t>
            </w:r>
            <w:r>
              <w:t>%</w:t>
            </w:r>
            <w:r>
              <w:t>）</w:t>
            </w:r>
          </w:p>
        </w:tc>
        <w:tc>
          <w:tcPr>
            <w:tcW w:w="2891" w:type="dxa"/>
            <w:vAlign w:val="center"/>
          </w:tcPr>
          <w:p w14:paraId="6F97A210" w14:textId="77777777" w:rsidR="00A94BBD" w:rsidRDefault="007276B5">
            <w:pPr>
              <w:pStyle w:val="30"/>
            </w:pPr>
            <w:r>
              <w:t>预算执行率（</w:t>
            </w:r>
            <w:r>
              <w:t>%</w:t>
            </w:r>
            <w:r>
              <w:t>）</w:t>
            </w:r>
          </w:p>
        </w:tc>
        <w:tc>
          <w:tcPr>
            <w:tcW w:w="1276" w:type="dxa"/>
            <w:vAlign w:val="center"/>
          </w:tcPr>
          <w:p w14:paraId="2731366D" w14:textId="77777777" w:rsidR="00A94BBD" w:rsidRDefault="007276B5">
            <w:pPr>
              <w:pStyle w:val="30"/>
            </w:pPr>
            <w:r>
              <w:t>≥90%</w:t>
            </w:r>
          </w:p>
        </w:tc>
        <w:tc>
          <w:tcPr>
            <w:tcW w:w="1843" w:type="dxa"/>
            <w:vAlign w:val="center"/>
          </w:tcPr>
          <w:p w14:paraId="2601BBC1" w14:textId="77777777" w:rsidR="00A94BBD" w:rsidRDefault="007276B5">
            <w:pPr>
              <w:pStyle w:val="30"/>
            </w:pPr>
            <w:r>
              <w:rPr>
                <w:rFonts w:hint="eastAsia"/>
              </w:rPr>
              <w:t>根据年初工作安排</w:t>
            </w:r>
          </w:p>
        </w:tc>
      </w:tr>
      <w:tr w:rsidR="00A94BBD" w14:paraId="60CF9F93" w14:textId="77777777">
        <w:trPr>
          <w:trHeight w:val="369"/>
          <w:jc w:val="center"/>
        </w:trPr>
        <w:tc>
          <w:tcPr>
            <w:tcW w:w="1276" w:type="dxa"/>
            <w:vAlign w:val="center"/>
          </w:tcPr>
          <w:p w14:paraId="4F90EB9D" w14:textId="77777777" w:rsidR="00A94BBD" w:rsidRDefault="007276B5">
            <w:pPr>
              <w:pStyle w:val="30"/>
            </w:pPr>
            <w:r>
              <w:t>效益指标</w:t>
            </w:r>
          </w:p>
        </w:tc>
        <w:tc>
          <w:tcPr>
            <w:tcW w:w="1276" w:type="dxa"/>
            <w:vAlign w:val="center"/>
          </w:tcPr>
          <w:p w14:paraId="05ABCEF0" w14:textId="77777777" w:rsidR="00A94BBD" w:rsidRDefault="007276B5">
            <w:pPr>
              <w:pStyle w:val="30"/>
            </w:pPr>
            <w:r>
              <w:t>社会效益指标</w:t>
            </w:r>
          </w:p>
        </w:tc>
        <w:tc>
          <w:tcPr>
            <w:tcW w:w="1332" w:type="dxa"/>
            <w:vAlign w:val="center"/>
          </w:tcPr>
          <w:p w14:paraId="2B2E8C0E" w14:textId="77777777" w:rsidR="00A94BBD" w:rsidRDefault="007276B5">
            <w:pPr>
              <w:pStyle w:val="30"/>
            </w:pPr>
            <w:r>
              <w:t>公共服务水平提升情况</w:t>
            </w:r>
          </w:p>
        </w:tc>
        <w:tc>
          <w:tcPr>
            <w:tcW w:w="2891" w:type="dxa"/>
            <w:vAlign w:val="center"/>
          </w:tcPr>
          <w:p w14:paraId="33BFB7C6" w14:textId="77777777" w:rsidR="00A94BBD" w:rsidRDefault="007276B5">
            <w:pPr>
              <w:pStyle w:val="30"/>
            </w:pPr>
            <w:r>
              <w:t>项目实施对公共服务水平提升情况</w:t>
            </w:r>
          </w:p>
        </w:tc>
        <w:tc>
          <w:tcPr>
            <w:tcW w:w="1276" w:type="dxa"/>
            <w:vAlign w:val="center"/>
          </w:tcPr>
          <w:p w14:paraId="5CF9F3BB" w14:textId="77777777" w:rsidR="00A94BBD" w:rsidRDefault="007276B5">
            <w:pPr>
              <w:pStyle w:val="30"/>
            </w:pPr>
            <w:r>
              <w:rPr>
                <w:rFonts w:hint="eastAsia"/>
              </w:rPr>
              <w:t>显著提升</w:t>
            </w:r>
          </w:p>
        </w:tc>
        <w:tc>
          <w:tcPr>
            <w:tcW w:w="1843" w:type="dxa"/>
            <w:vAlign w:val="center"/>
          </w:tcPr>
          <w:p w14:paraId="7C082DBD" w14:textId="77777777" w:rsidR="00A94BBD" w:rsidRDefault="007276B5">
            <w:pPr>
              <w:pStyle w:val="30"/>
            </w:pPr>
            <w:r>
              <w:rPr>
                <w:rFonts w:hint="eastAsia"/>
              </w:rPr>
              <w:t>根据年初工作安排</w:t>
            </w:r>
          </w:p>
        </w:tc>
      </w:tr>
      <w:tr w:rsidR="00A94BBD" w14:paraId="198C724E" w14:textId="77777777">
        <w:trPr>
          <w:trHeight w:val="369"/>
          <w:jc w:val="center"/>
        </w:trPr>
        <w:tc>
          <w:tcPr>
            <w:tcW w:w="1276" w:type="dxa"/>
            <w:vAlign w:val="center"/>
          </w:tcPr>
          <w:p w14:paraId="1829A43E" w14:textId="77777777" w:rsidR="00A94BBD" w:rsidRDefault="007276B5">
            <w:pPr>
              <w:pStyle w:val="30"/>
            </w:pPr>
            <w:r>
              <w:t>满意度指标</w:t>
            </w:r>
          </w:p>
        </w:tc>
        <w:tc>
          <w:tcPr>
            <w:tcW w:w="1276" w:type="dxa"/>
            <w:vAlign w:val="center"/>
          </w:tcPr>
          <w:p w14:paraId="108EB033" w14:textId="77777777" w:rsidR="00A94BBD" w:rsidRDefault="007276B5">
            <w:pPr>
              <w:pStyle w:val="30"/>
            </w:pPr>
            <w:r>
              <w:t>服务对象满意度指标</w:t>
            </w:r>
          </w:p>
        </w:tc>
        <w:tc>
          <w:tcPr>
            <w:tcW w:w="1332" w:type="dxa"/>
            <w:vAlign w:val="center"/>
          </w:tcPr>
          <w:p w14:paraId="4D0A478E" w14:textId="77777777" w:rsidR="00A94BBD" w:rsidRDefault="007276B5">
            <w:pPr>
              <w:pStyle w:val="30"/>
            </w:pPr>
            <w:r>
              <w:t>服务对象满意度</w:t>
            </w:r>
          </w:p>
        </w:tc>
        <w:tc>
          <w:tcPr>
            <w:tcW w:w="2891" w:type="dxa"/>
            <w:vAlign w:val="center"/>
          </w:tcPr>
          <w:p w14:paraId="1E67E0D0" w14:textId="77777777" w:rsidR="00A94BBD" w:rsidRDefault="007276B5">
            <w:pPr>
              <w:pStyle w:val="30"/>
            </w:pPr>
            <w:r>
              <w:t>服务对象满意度</w:t>
            </w:r>
          </w:p>
        </w:tc>
        <w:tc>
          <w:tcPr>
            <w:tcW w:w="1276" w:type="dxa"/>
            <w:vAlign w:val="center"/>
          </w:tcPr>
          <w:p w14:paraId="12285751" w14:textId="77777777" w:rsidR="00A94BBD" w:rsidRDefault="007276B5">
            <w:pPr>
              <w:pStyle w:val="30"/>
            </w:pPr>
            <w:r>
              <w:t>100%</w:t>
            </w:r>
          </w:p>
        </w:tc>
        <w:tc>
          <w:tcPr>
            <w:tcW w:w="1843" w:type="dxa"/>
            <w:vAlign w:val="center"/>
          </w:tcPr>
          <w:p w14:paraId="30AA8A68" w14:textId="77777777" w:rsidR="00A94BBD" w:rsidRDefault="007276B5">
            <w:pPr>
              <w:pStyle w:val="30"/>
            </w:pPr>
            <w:r>
              <w:rPr>
                <w:rFonts w:hint="eastAsia"/>
              </w:rPr>
              <w:t>根据年初工作安排</w:t>
            </w:r>
          </w:p>
        </w:tc>
      </w:tr>
    </w:tbl>
    <w:p w14:paraId="3C09C87E" w14:textId="77777777" w:rsidR="00A94BBD" w:rsidRDefault="00A94BBD">
      <w:pPr>
        <w:sectPr w:rsidR="00A94BBD">
          <w:pgSz w:w="11900" w:h="16840"/>
          <w:pgMar w:top="1984" w:right="1304" w:bottom="1134" w:left="1304" w:header="720" w:footer="720" w:gutter="0"/>
          <w:cols w:space="720"/>
        </w:sectPr>
      </w:pPr>
    </w:p>
    <w:p w14:paraId="5E5D5F6A"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3F2256F3" w14:textId="77777777" w:rsidR="00A94BBD" w:rsidRDefault="007276B5">
      <w:pPr>
        <w:ind w:firstLine="560"/>
        <w:outlineLvl w:val="3"/>
      </w:pPr>
      <w:bookmarkStart w:id="337" w:name="_Toc_4_4_0000000032"/>
      <w:r>
        <w:rPr>
          <w:rFonts w:ascii="方正仿宋_GBK" w:eastAsia="方正仿宋_GBK" w:hAnsi="方正仿宋_GBK" w:cs="方正仿宋_GBK"/>
          <w:color w:val="000000"/>
          <w:sz w:val="28"/>
        </w:rPr>
        <w:t>29.</w:t>
      </w:r>
      <w:r>
        <w:rPr>
          <w:rFonts w:ascii="方正仿宋_GBK" w:eastAsia="方正仿宋_GBK" w:hAnsi="方正仿宋_GBK" w:cs="方正仿宋_GBK"/>
          <w:color w:val="000000"/>
          <w:sz w:val="28"/>
        </w:rPr>
        <w:t>购置理疗设备一批绩效目标表</w:t>
      </w:r>
      <w:bookmarkEnd w:id="3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4497B036"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236E8245" w14:textId="77777777" w:rsidR="00A94BBD" w:rsidRDefault="007276B5">
            <w:pPr>
              <w:pStyle w:val="5"/>
            </w:pPr>
            <w:r>
              <w:t>616003</w:t>
            </w:r>
            <w:r>
              <w:t>唐山康复医疗中心</w:t>
            </w:r>
          </w:p>
        </w:tc>
        <w:tc>
          <w:tcPr>
            <w:tcW w:w="1843" w:type="dxa"/>
            <w:tcBorders>
              <w:top w:val="single" w:sz="6" w:space="0" w:color="FFFFFF"/>
              <w:left w:val="single" w:sz="6" w:space="0" w:color="FFFFFF"/>
              <w:right w:val="single" w:sz="6" w:space="0" w:color="FFFFFF"/>
            </w:tcBorders>
            <w:vAlign w:val="center"/>
          </w:tcPr>
          <w:p w14:paraId="61884A4F" w14:textId="77777777" w:rsidR="00A94BBD" w:rsidRDefault="007276B5">
            <w:pPr>
              <w:pStyle w:val="4"/>
            </w:pPr>
            <w:r>
              <w:t>单位：万元</w:t>
            </w:r>
          </w:p>
        </w:tc>
      </w:tr>
      <w:tr w:rsidR="00A94BBD" w14:paraId="4F4775CA" w14:textId="77777777">
        <w:trPr>
          <w:trHeight w:val="369"/>
          <w:jc w:val="center"/>
        </w:trPr>
        <w:tc>
          <w:tcPr>
            <w:tcW w:w="1276" w:type="dxa"/>
            <w:vAlign w:val="center"/>
          </w:tcPr>
          <w:p w14:paraId="0A4FD698" w14:textId="77777777" w:rsidR="00A94BBD" w:rsidRDefault="007276B5">
            <w:pPr>
              <w:pStyle w:val="1"/>
            </w:pPr>
            <w:r>
              <w:t>项目编码</w:t>
            </w:r>
          </w:p>
        </w:tc>
        <w:tc>
          <w:tcPr>
            <w:tcW w:w="2608" w:type="dxa"/>
            <w:gridSpan w:val="2"/>
            <w:vAlign w:val="center"/>
          </w:tcPr>
          <w:p w14:paraId="33E849EE" w14:textId="77777777" w:rsidR="00A94BBD" w:rsidRDefault="007276B5">
            <w:pPr>
              <w:pStyle w:val="2"/>
            </w:pPr>
            <w:r>
              <w:t>13020023P00706311798P</w:t>
            </w:r>
          </w:p>
        </w:tc>
        <w:tc>
          <w:tcPr>
            <w:tcW w:w="1587" w:type="dxa"/>
            <w:vAlign w:val="center"/>
          </w:tcPr>
          <w:p w14:paraId="7168F897" w14:textId="77777777" w:rsidR="00A94BBD" w:rsidRDefault="007276B5">
            <w:pPr>
              <w:pStyle w:val="1"/>
            </w:pPr>
            <w:r>
              <w:t>项目名称</w:t>
            </w:r>
          </w:p>
        </w:tc>
        <w:tc>
          <w:tcPr>
            <w:tcW w:w="4422" w:type="dxa"/>
            <w:gridSpan w:val="3"/>
            <w:vAlign w:val="center"/>
          </w:tcPr>
          <w:p w14:paraId="63159D7B" w14:textId="77777777" w:rsidR="00A94BBD" w:rsidRDefault="007276B5">
            <w:pPr>
              <w:pStyle w:val="2"/>
            </w:pPr>
            <w:r>
              <w:t>购置理疗设备一批</w:t>
            </w:r>
          </w:p>
        </w:tc>
      </w:tr>
      <w:tr w:rsidR="00A94BBD" w14:paraId="17E96FB8" w14:textId="77777777">
        <w:trPr>
          <w:trHeight w:val="369"/>
          <w:jc w:val="center"/>
        </w:trPr>
        <w:tc>
          <w:tcPr>
            <w:tcW w:w="1276" w:type="dxa"/>
            <w:vMerge w:val="restart"/>
            <w:vAlign w:val="center"/>
          </w:tcPr>
          <w:p w14:paraId="037E94C3" w14:textId="77777777" w:rsidR="00A94BBD" w:rsidRDefault="007276B5">
            <w:pPr>
              <w:pStyle w:val="1"/>
            </w:pPr>
            <w:r>
              <w:t>预算规模及资金用途</w:t>
            </w:r>
          </w:p>
        </w:tc>
        <w:tc>
          <w:tcPr>
            <w:tcW w:w="1276" w:type="dxa"/>
            <w:vAlign w:val="center"/>
          </w:tcPr>
          <w:p w14:paraId="2A1DB02B" w14:textId="77777777" w:rsidR="00A94BBD" w:rsidRDefault="007276B5">
            <w:pPr>
              <w:pStyle w:val="1"/>
            </w:pPr>
            <w:r>
              <w:t>预算数</w:t>
            </w:r>
          </w:p>
        </w:tc>
        <w:tc>
          <w:tcPr>
            <w:tcW w:w="1332" w:type="dxa"/>
            <w:vAlign w:val="center"/>
          </w:tcPr>
          <w:p w14:paraId="4FFC255B" w14:textId="77777777" w:rsidR="00A94BBD" w:rsidRDefault="007276B5">
            <w:pPr>
              <w:pStyle w:val="2"/>
            </w:pPr>
            <w:r>
              <w:t>38.68</w:t>
            </w:r>
          </w:p>
        </w:tc>
        <w:tc>
          <w:tcPr>
            <w:tcW w:w="1587" w:type="dxa"/>
            <w:vAlign w:val="center"/>
          </w:tcPr>
          <w:p w14:paraId="1731F5B1" w14:textId="77777777" w:rsidR="00A94BBD" w:rsidRDefault="007276B5">
            <w:pPr>
              <w:pStyle w:val="1"/>
            </w:pPr>
            <w:r>
              <w:t>其中：财政</w:t>
            </w:r>
            <w:r>
              <w:t xml:space="preserve">    </w:t>
            </w:r>
            <w:r>
              <w:t>资金</w:t>
            </w:r>
          </w:p>
        </w:tc>
        <w:tc>
          <w:tcPr>
            <w:tcW w:w="1304" w:type="dxa"/>
            <w:vAlign w:val="center"/>
          </w:tcPr>
          <w:p w14:paraId="72AB54C6" w14:textId="77777777" w:rsidR="00A94BBD" w:rsidRDefault="007276B5">
            <w:pPr>
              <w:pStyle w:val="2"/>
            </w:pPr>
            <w:r>
              <w:t xml:space="preserve"> </w:t>
            </w:r>
          </w:p>
        </w:tc>
        <w:tc>
          <w:tcPr>
            <w:tcW w:w="1276" w:type="dxa"/>
            <w:vAlign w:val="center"/>
          </w:tcPr>
          <w:p w14:paraId="31E02917" w14:textId="77777777" w:rsidR="00A94BBD" w:rsidRDefault="007276B5">
            <w:pPr>
              <w:pStyle w:val="1"/>
            </w:pPr>
            <w:r>
              <w:t>其他资金</w:t>
            </w:r>
          </w:p>
        </w:tc>
        <w:tc>
          <w:tcPr>
            <w:tcW w:w="1843" w:type="dxa"/>
            <w:vAlign w:val="center"/>
          </w:tcPr>
          <w:p w14:paraId="7F952640" w14:textId="77777777" w:rsidR="00A94BBD" w:rsidRDefault="007276B5">
            <w:pPr>
              <w:pStyle w:val="2"/>
            </w:pPr>
            <w:r>
              <w:t>38.68</w:t>
            </w:r>
          </w:p>
        </w:tc>
      </w:tr>
      <w:tr w:rsidR="00A94BBD" w14:paraId="7771C2CB" w14:textId="77777777">
        <w:trPr>
          <w:trHeight w:val="369"/>
          <w:jc w:val="center"/>
        </w:trPr>
        <w:tc>
          <w:tcPr>
            <w:tcW w:w="1276" w:type="dxa"/>
            <w:vMerge/>
          </w:tcPr>
          <w:p w14:paraId="716FB318" w14:textId="77777777" w:rsidR="00A94BBD" w:rsidRDefault="00A94BBD"/>
        </w:tc>
        <w:tc>
          <w:tcPr>
            <w:tcW w:w="8617" w:type="dxa"/>
            <w:gridSpan w:val="6"/>
            <w:vAlign w:val="center"/>
          </w:tcPr>
          <w:p w14:paraId="653683F9" w14:textId="77777777" w:rsidR="00A94BBD" w:rsidRDefault="007276B5">
            <w:pPr>
              <w:pStyle w:val="2"/>
            </w:pPr>
            <w:r>
              <w:t>事业收入</w:t>
            </w:r>
          </w:p>
        </w:tc>
      </w:tr>
      <w:tr w:rsidR="00A94BBD" w14:paraId="46E62E47" w14:textId="77777777">
        <w:trPr>
          <w:trHeight w:val="369"/>
          <w:jc w:val="center"/>
        </w:trPr>
        <w:tc>
          <w:tcPr>
            <w:tcW w:w="1276" w:type="dxa"/>
            <w:vMerge w:val="restart"/>
            <w:vAlign w:val="center"/>
          </w:tcPr>
          <w:p w14:paraId="624ACFB1" w14:textId="77777777" w:rsidR="00A94BBD" w:rsidRDefault="007276B5">
            <w:pPr>
              <w:pStyle w:val="1"/>
            </w:pPr>
            <w:r>
              <w:t>资金支出计划（</w:t>
            </w:r>
            <w:r>
              <w:t>%</w:t>
            </w:r>
            <w:r>
              <w:t>）</w:t>
            </w:r>
          </w:p>
        </w:tc>
        <w:tc>
          <w:tcPr>
            <w:tcW w:w="2608" w:type="dxa"/>
            <w:gridSpan w:val="2"/>
            <w:vAlign w:val="center"/>
          </w:tcPr>
          <w:p w14:paraId="6B0EB382" w14:textId="77777777" w:rsidR="00A94BBD" w:rsidRDefault="007276B5">
            <w:pPr>
              <w:pStyle w:val="1"/>
            </w:pPr>
            <w:r>
              <w:t>3</w:t>
            </w:r>
            <w:r>
              <w:t>月底</w:t>
            </w:r>
          </w:p>
        </w:tc>
        <w:tc>
          <w:tcPr>
            <w:tcW w:w="1587" w:type="dxa"/>
            <w:vAlign w:val="center"/>
          </w:tcPr>
          <w:p w14:paraId="2E0965E2" w14:textId="77777777" w:rsidR="00A94BBD" w:rsidRDefault="007276B5">
            <w:pPr>
              <w:pStyle w:val="1"/>
            </w:pPr>
            <w:r>
              <w:t>6</w:t>
            </w:r>
            <w:r>
              <w:t>月底</w:t>
            </w:r>
          </w:p>
        </w:tc>
        <w:tc>
          <w:tcPr>
            <w:tcW w:w="1304" w:type="dxa"/>
            <w:vAlign w:val="center"/>
          </w:tcPr>
          <w:p w14:paraId="3996590E" w14:textId="77777777" w:rsidR="00A94BBD" w:rsidRDefault="007276B5">
            <w:pPr>
              <w:pStyle w:val="1"/>
            </w:pPr>
            <w:r>
              <w:t>10</w:t>
            </w:r>
            <w:r>
              <w:t>月底</w:t>
            </w:r>
          </w:p>
        </w:tc>
        <w:tc>
          <w:tcPr>
            <w:tcW w:w="3118" w:type="dxa"/>
            <w:gridSpan w:val="2"/>
            <w:vAlign w:val="center"/>
          </w:tcPr>
          <w:p w14:paraId="57E352A3" w14:textId="77777777" w:rsidR="00A94BBD" w:rsidRDefault="007276B5">
            <w:pPr>
              <w:pStyle w:val="1"/>
            </w:pPr>
            <w:r>
              <w:t>12</w:t>
            </w:r>
            <w:r>
              <w:t>月底</w:t>
            </w:r>
          </w:p>
        </w:tc>
      </w:tr>
      <w:tr w:rsidR="00A94BBD" w14:paraId="0C08CEDB" w14:textId="77777777">
        <w:trPr>
          <w:trHeight w:val="369"/>
          <w:jc w:val="center"/>
        </w:trPr>
        <w:tc>
          <w:tcPr>
            <w:tcW w:w="1276" w:type="dxa"/>
            <w:vMerge/>
          </w:tcPr>
          <w:p w14:paraId="078A2553" w14:textId="77777777" w:rsidR="00A94BBD" w:rsidRDefault="00A94BBD"/>
        </w:tc>
        <w:tc>
          <w:tcPr>
            <w:tcW w:w="2608" w:type="dxa"/>
            <w:gridSpan w:val="2"/>
            <w:vAlign w:val="center"/>
          </w:tcPr>
          <w:p w14:paraId="59C69839" w14:textId="77777777" w:rsidR="00A94BBD" w:rsidRDefault="007276B5">
            <w:pPr>
              <w:pStyle w:val="30"/>
            </w:pPr>
            <w:r>
              <w:t>50%</w:t>
            </w:r>
          </w:p>
        </w:tc>
        <w:tc>
          <w:tcPr>
            <w:tcW w:w="1587" w:type="dxa"/>
            <w:vAlign w:val="center"/>
          </w:tcPr>
          <w:p w14:paraId="32CAAFF4" w14:textId="77777777" w:rsidR="00A94BBD" w:rsidRDefault="007276B5">
            <w:pPr>
              <w:pStyle w:val="30"/>
            </w:pPr>
            <w:r>
              <w:t>50%</w:t>
            </w:r>
          </w:p>
        </w:tc>
        <w:tc>
          <w:tcPr>
            <w:tcW w:w="1304" w:type="dxa"/>
            <w:vAlign w:val="center"/>
          </w:tcPr>
          <w:p w14:paraId="24CCF70A" w14:textId="77777777" w:rsidR="00A94BBD" w:rsidRDefault="007276B5">
            <w:pPr>
              <w:pStyle w:val="30"/>
            </w:pPr>
            <w:r>
              <w:t xml:space="preserve">100% </w:t>
            </w:r>
          </w:p>
        </w:tc>
        <w:tc>
          <w:tcPr>
            <w:tcW w:w="3118" w:type="dxa"/>
            <w:gridSpan w:val="2"/>
            <w:vAlign w:val="center"/>
          </w:tcPr>
          <w:p w14:paraId="662DF47A" w14:textId="77777777" w:rsidR="00A94BBD" w:rsidRDefault="007276B5">
            <w:pPr>
              <w:pStyle w:val="30"/>
            </w:pPr>
            <w:r>
              <w:t xml:space="preserve">100% </w:t>
            </w:r>
          </w:p>
        </w:tc>
      </w:tr>
      <w:tr w:rsidR="00A94BBD" w14:paraId="2B8879EC" w14:textId="77777777">
        <w:trPr>
          <w:trHeight w:val="369"/>
          <w:jc w:val="center"/>
        </w:trPr>
        <w:tc>
          <w:tcPr>
            <w:tcW w:w="1276" w:type="dxa"/>
            <w:vAlign w:val="center"/>
          </w:tcPr>
          <w:p w14:paraId="48F45590" w14:textId="77777777" w:rsidR="00A94BBD" w:rsidRDefault="007276B5">
            <w:pPr>
              <w:pStyle w:val="1"/>
            </w:pPr>
            <w:r>
              <w:t>绩效目标</w:t>
            </w:r>
          </w:p>
        </w:tc>
        <w:tc>
          <w:tcPr>
            <w:tcW w:w="8617" w:type="dxa"/>
            <w:gridSpan w:val="6"/>
            <w:vAlign w:val="center"/>
          </w:tcPr>
          <w:p w14:paraId="60836361" w14:textId="77777777" w:rsidR="00A94BBD" w:rsidRDefault="007276B5">
            <w:pPr>
              <w:pStyle w:val="2"/>
            </w:pPr>
            <w:r>
              <w:t>满足患者理疗需求</w:t>
            </w:r>
          </w:p>
        </w:tc>
      </w:tr>
    </w:tbl>
    <w:p w14:paraId="2DBA2BFA"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09F9CB15" w14:textId="77777777">
        <w:trPr>
          <w:trHeight w:val="397"/>
          <w:tblHeader/>
          <w:jc w:val="center"/>
        </w:trPr>
        <w:tc>
          <w:tcPr>
            <w:tcW w:w="1276" w:type="dxa"/>
            <w:vAlign w:val="center"/>
          </w:tcPr>
          <w:p w14:paraId="5A35D61C" w14:textId="77777777" w:rsidR="00A94BBD" w:rsidRDefault="007276B5">
            <w:pPr>
              <w:pStyle w:val="1"/>
            </w:pPr>
            <w:r>
              <w:t>一级指标</w:t>
            </w:r>
          </w:p>
        </w:tc>
        <w:tc>
          <w:tcPr>
            <w:tcW w:w="1276" w:type="dxa"/>
            <w:vAlign w:val="center"/>
          </w:tcPr>
          <w:p w14:paraId="5E63C42A" w14:textId="77777777" w:rsidR="00A94BBD" w:rsidRDefault="007276B5">
            <w:pPr>
              <w:pStyle w:val="1"/>
            </w:pPr>
            <w:r>
              <w:t>二级指标</w:t>
            </w:r>
          </w:p>
        </w:tc>
        <w:tc>
          <w:tcPr>
            <w:tcW w:w="1332" w:type="dxa"/>
            <w:vAlign w:val="center"/>
          </w:tcPr>
          <w:p w14:paraId="346970DA" w14:textId="77777777" w:rsidR="00A94BBD" w:rsidRDefault="007276B5">
            <w:pPr>
              <w:pStyle w:val="1"/>
            </w:pPr>
            <w:r>
              <w:t>三级指标</w:t>
            </w:r>
          </w:p>
        </w:tc>
        <w:tc>
          <w:tcPr>
            <w:tcW w:w="2891" w:type="dxa"/>
            <w:vAlign w:val="center"/>
          </w:tcPr>
          <w:p w14:paraId="4C1B1CC2" w14:textId="77777777" w:rsidR="00A94BBD" w:rsidRDefault="007276B5">
            <w:pPr>
              <w:pStyle w:val="1"/>
            </w:pPr>
            <w:r>
              <w:t>绩效指标描述</w:t>
            </w:r>
          </w:p>
        </w:tc>
        <w:tc>
          <w:tcPr>
            <w:tcW w:w="1276" w:type="dxa"/>
            <w:vAlign w:val="center"/>
          </w:tcPr>
          <w:p w14:paraId="472B15D8" w14:textId="77777777" w:rsidR="00A94BBD" w:rsidRDefault="007276B5">
            <w:pPr>
              <w:pStyle w:val="1"/>
            </w:pPr>
            <w:r>
              <w:t>指标值</w:t>
            </w:r>
          </w:p>
        </w:tc>
        <w:tc>
          <w:tcPr>
            <w:tcW w:w="1843" w:type="dxa"/>
            <w:vAlign w:val="center"/>
          </w:tcPr>
          <w:p w14:paraId="5AF1D15D" w14:textId="77777777" w:rsidR="00A94BBD" w:rsidRDefault="007276B5">
            <w:pPr>
              <w:pStyle w:val="1"/>
            </w:pPr>
            <w:r>
              <w:t>指标值确定依据</w:t>
            </w:r>
          </w:p>
        </w:tc>
      </w:tr>
      <w:tr w:rsidR="00A94BBD" w14:paraId="55BBBEA3" w14:textId="77777777">
        <w:trPr>
          <w:trHeight w:val="369"/>
          <w:jc w:val="center"/>
        </w:trPr>
        <w:tc>
          <w:tcPr>
            <w:tcW w:w="1276" w:type="dxa"/>
            <w:vMerge w:val="restart"/>
            <w:vAlign w:val="center"/>
          </w:tcPr>
          <w:p w14:paraId="4EF0A67E" w14:textId="77777777" w:rsidR="00A94BBD" w:rsidRDefault="007276B5">
            <w:pPr>
              <w:pStyle w:val="30"/>
            </w:pPr>
            <w:r>
              <w:t>产出指标</w:t>
            </w:r>
          </w:p>
        </w:tc>
        <w:tc>
          <w:tcPr>
            <w:tcW w:w="1276" w:type="dxa"/>
            <w:vAlign w:val="center"/>
          </w:tcPr>
          <w:p w14:paraId="012FFCA7" w14:textId="77777777" w:rsidR="00A94BBD" w:rsidRDefault="007276B5">
            <w:pPr>
              <w:pStyle w:val="30"/>
            </w:pPr>
            <w:r>
              <w:t>数量指标</w:t>
            </w:r>
          </w:p>
        </w:tc>
        <w:tc>
          <w:tcPr>
            <w:tcW w:w="1332" w:type="dxa"/>
            <w:vAlign w:val="center"/>
          </w:tcPr>
          <w:p w14:paraId="28FC5415" w14:textId="77777777" w:rsidR="00A94BBD" w:rsidRDefault="007276B5">
            <w:pPr>
              <w:pStyle w:val="30"/>
            </w:pPr>
            <w:r>
              <w:t>项目完成率</w:t>
            </w:r>
          </w:p>
        </w:tc>
        <w:tc>
          <w:tcPr>
            <w:tcW w:w="2891" w:type="dxa"/>
            <w:vAlign w:val="center"/>
          </w:tcPr>
          <w:p w14:paraId="7332730F" w14:textId="77777777" w:rsidR="00A94BBD" w:rsidRDefault="007276B5">
            <w:pPr>
              <w:pStyle w:val="30"/>
            </w:pPr>
            <w:r>
              <w:t>项目实际完成量占年度计划完成量的比例</w:t>
            </w:r>
          </w:p>
        </w:tc>
        <w:tc>
          <w:tcPr>
            <w:tcW w:w="1276" w:type="dxa"/>
            <w:vAlign w:val="center"/>
          </w:tcPr>
          <w:p w14:paraId="7174EC16" w14:textId="77777777" w:rsidR="00A94BBD" w:rsidRDefault="007276B5">
            <w:pPr>
              <w:pStyle w:val="30"/>
            </w:pPr>
            <w:r>
              <w:t>≥90%</w:t>
            </w:r>
          </w:p>
        </w:tc>
        <w:tc>
          <w:tcPr>
            <w:tcW w:w="1843" w:type="dxa"/>
            <w:vAlign w:val="center"/>
          </w:tcPr>
          <w:p w14:paraId="2D92044D" w14:textId="77777777" w:rsidR="00A94BBD" w:rsidRDefault="007276B5">
            <w:pPr>
              <w:pStyle w:val="30"/>
            </w:pPr>
            <w:r>
              <w:rPr>
                <w:rFonts w:hint="eastAsia"/>
              </w:rPr>
              <w:t>根据年初工作安排</w:t>
            </w:r>
          </w:p>
        </w:tc>
      </w:tr>
      <w:tr w:rsidR="00A94BBD" w14:paraId="0D5F1B4F" w14:textId="77777777">
        <w:trPr>
          <w:trHeight w:val="369"/>
          <w:jc w:val="center"/>
        </w:trPr>
        <w:tc>
          <w:tcPr>
            <w:tcW w:w="1276" w:type="dxa"/>
            <w:vMerge/>
            <w:vAlign w:val="center"/>
          </w:tcPr>
          <w:p w14:paraId="1E8D43B1" w14:textId="77777777" w:rsidR="00A94BBD" w:rsidRDefault="00A94BBD">
            <w:pPr>
              <w:pStyle w:val="30"/>
            </w:pPr>
          </w:p>
        </w:tc>
        <w:tc>
          <w:tcPr>
            <w:tcW w:w="1276" w:type="dxa"/>
            <w:vAlign w:val="center"/>
          </w:tcPr>
          <w:p w14:paraId="2C6A93ED" w14:textId="77777777" w:rsidR="00A94BBD" w:rsidRDefault="007276B5">
            <w:pPr>
              <w:pStyle w:val="30"/>
            </w:pPr>
            <w:r>
              <w:t>质量指标</w:t>
            </w:r>
          </w:p>
        </w:tc>
        <w:tc>
          <w:tcPr>
            <w:tcW w:w="1332" w:type="dxa"/>
            <w:vAlign w:val="center"/>
          </w:tcPr>
          <w:p w14:paraId="0FB9AE89" w14:textId="77777777" w:rsidR="00A94BBD" w:rsidRDefault="007276B5">
            <w:pPr>
              <w:pStyle w:val="30"/>
            </w:pPr>
            <w:r>
              <w:t>验收合格率</w:t>
            </w:r>
          </w:p>
        </w:tc>
        <w:tc>
          <w:tcPr>
            <w:tcW w:w="2891" w:type="dxa"/>
            <w:vAlign w:val="center"/>
          </w:tcPr>
          <w:p w14:paraId="61698387" w14:textId="77777777" w:rsidR="00A94BBD" w:rsidRDefault="007276B5">
            <w:pPr>
              <w:pStyle w:val="30"/>
            </w:pPr>
            <w:r>
              <w:t>机动车辆注册、登记验收合格率</w:t>
            </w:r>
          </w:p>
        </w:tc>
        <w:tc>
          <w:tcPr>
            <w:tcW w:w="1276" w:type="dxa"/>
            <w:vAlign w:val="center"/>
          </w:tcPr>
          <w:p w14:paraId="27E7B001" w14:textId="77777777" w:rsidR="00A94BBD" w:rsidRDefault="007276B5">
            <w:pPr>
              <w:pStyle w:val="30"/>
            </w:pPr>
            <w:r>
              <w:t>100%</w:t>
            </w:r>
          </w:p>
        </w:tc>
        <w:tc>
          <w:tcPr>
            <w:tcW w:w="1843" w:type="dxa"/>
            <w:vAlign w:val="center"/>
          </w:tcPr>
          <w:p w14:paraId="7E57E7A8" w14:textId="77777777" w:rsidR="00A94BBD" w:rsidRDefault="007276B5">
            <w:pPr>
              <w:pStyle w:val="30"/>
            </w:pPr>
            <w:r>
              <w:rPr>
                <w:rFonts w:hint="eastAsia"/>
              </w:rPr>
              <w:t>根据年初工作安排</w:t>
            </w:r>
          </w:p>
        </w:tc>
      </w:tr>
      <w:tr w:rsidR="00A94BBD" w14:paraId="0E06B062" w14:textId="77777777">
        <w:trPr>
          <w:trHeight w:val="369"/>
          <w:jc w:val="center"/>
        </w:trPr>
        <w:tc>
          <w:tcPr>
            <w:tcW w:w="1276" w:type="dxa"/>
            <w:vMerge/>
            <w:vAlign w:val="center"/>
          </w:tcPr>
          <w:p w14:paraId="14A7622B" w14:textId="77777777" w:rsidR="00A94BBD" w:rsidRDefault="00A94BBD">
            <w:pPr>
              <w:pStyle w:val="30"/>
            </w:pPr>
          </w:p>
        </w:tc>
        <w:tc>
          <w:tcPr>
            <w:tcW w:w="1276" w:type="dxa"/>
            <w:vAlign w:val="center"/>
          </w:tcPr>
          <w:p w14:paraId="746DD57F" w14:textId="77777777" w:rsidR="00A94BBD" w:rsidRDefault="007276B5">
            <w:pPr>
              <w:pStyle w:val="30"/>
            </w:pPr>
            <w:r>
              <w:t>时效指标</w:t>
            </w:r>
          </w:p>
        </w:tc>
        <w:tc>
          <w:tcPr>
            <w:tcW w:w="1332" w:type="dxa"/>
            <w:vAlign w:val="center"/>
          </w:tcPr>
          <w:p w14:paraId="34A46D16" w14:textId="77777777" w:rsidR="00A94BBD" w:rsidRDefault="007276B5">
            <w:pPr>
              <w:pStyle w:val="30"/>
            </w:pPr>
            <w:r>
              <w:t>完成任务时限</w:t>
            </w:r>
          </w:p>
        </w:tc>
        <w:tc>
          <w:tcPr>
            <w:tcW w:w="2891" w:type="dxa"/>
            <w:vAlign w:val="center"/>
          </w:tcPr>
          <w:p w14:paraId="22F9B9E3" w14:textId="77777777" w:rsidR="00A94BBD" w:rsidRDefault="007276B5">
            <w:pPr>
              <w:pStyle w:val="30"/>
            </w:pPr>
            <w:r>
              <w:t>完成任务时限</w:t>
            </w:r>
          </w:p>
        </w:tc>
        <w:tc>
          <w:tcPr>
            <w:tcW w:w="1276" w:type="dxa"/>
            <w:vAlign w:val="center"/>
          </w:tcPr>
          <w:p w14:paraId="615D0B96" w14:textId="77777777" w:rsidR="00A94BBD" w:rsidRDefault="007276B5">
            <w:pPr>
              <w:pStyle w:val="30"/>
            </w:pPr>
            <w:r>
              <w:rPr>
                <w:rFonts w:hint="eastAsia"/>
              </w:rPr>
              <w:t>2023</w:t>
            </w:r>
            <w:r>
              <w:rPr>
                <w:rFonts w:hint="eastAsia"/>
              </w:rPr>
              <w:t>年</w:t>
            </w:r>
            <w:r>
              <w:rPr>
                <w:rFonts w:hint="eastAsia"/>
              </w:rPr>
              <w:t>12</w:t>
            </w:r>
            <w:r>
              <w:rPr>
                <w:rFonts w:hint="eastAsia"/>
              </w:rPr>
              <w:t>月</w:t>
            </w:r>
            <w:r>
              <w:rPr>
                <w:rFonts w:hint="eastAsia"/>
              </w:rPr>
              <w:t>31</w:t>
            </w:r>
            <w:r>
              <w:rPr>
                <w:rFonts w:hint="eastAsia"/>
              </w:rPr>
              <w:t>日</w:t>
            </w:r>
          </w:p>
        </w:tc>
        <w:tc>
          <w:tcPr>
            <w:tcW w:w="1843" w:type="dxa"/>
            <w:vAlign w:val="center"/>
          </w:tcPr>
          <w:p w14:paraId="49925654" w14:textId="77777777" w:rsidR="00A94BBD" w:rsidRDefault="007276B5">
            <w:pPr>
              <w:pStyle w:val="30"/>
            </w:pPr>
            <w:r>
              <w:rPr>
                <w:rFonts w:hint="eastAsia"/>
              </w:rPr>
              <w:t>根据年初工作安排</w:t>
            </w:r>
          </w:p>
        </w:tc>
      </w:tr>
      <w:tr w:rsidR="00A94BBD" w14:paraId="3B74ACAB" w14:textId="77777777">
        <w:trPr>
          <w:trHeight w:val="369"/>
          <w:jc w:val="center"/>
        </w:trPr>
        <w:tc>
          <w:tcPr>
            <w:tcW w:w="1276" w:type="dxa"/>
            <w:vMerge/>
            <w:vAlign w:val="center"/>
          </w:tcPr>
          <w:p w14:paraId="31A9473D" w14:textId="77777777" w:rsidR="00A94BBD" w:rsidRDefault="00A94BBD">
            <w:pPr>
              <w:pStyle w:val="30"/>
            </w:pPr>
          </w:p>
        </w:tc>
        <w:tc>
          <w:tcPr>
            <w:tcW w:w="1276" w:type="dxa"/>
            <w:vAlign w:val="center"/>
          </w:tcPr>
          <w:p w14:paraId="461ECC5F" w14:textId="77777777" w:rsidR="00A94BBD" w:rsidRDefault="007276B5">
            <w:pPr>
              <w:pStyle w:val="30"/>
            </w:pPr>
            <w:r>
              <w:t>成本指标</w:t>
            </w:r>
          </w:p>
        </w:tc>
        <w:tc>
          <w:tcPr>
            <w:tcW w:w="1332" w:type="dxa"/>
            <w:vAlign w:val="center"/>
          </w:tcPr>
          <w:p w14:paraId="269330DB" w14:textId="77777777" w:rsidR="00A94BBD" w:rsidRDefault="007276B5">
            <w:pPr>
              <w:pStyle w:val="30"/>
            </w:pPr>
            <w:r>
              <w:t>预算执行率（</w:t>
            </w:r>
            <w:r>
              <w:t>%</w:t>
            </w:r>
            <w:r>
              <w:t>）</w:t>
            </w:r>
          </w:p>
        </w:tc>
        <w:tc>
          <w:tcPr>
            <w:tcW w:w="2891" w:type="dxa"/>
            <w:vAlign w:val="center"/>
          </w:tcPr>
          <w:p w14:paraId="77C5FAF3" w14:textId="77777777" w:rsidR="00A94BBD" w:rsidRDefault="007276B5">
            <w:pPr>
              <w:pStyle w:val="30"/>
            </w:pPr>
            <w:r>
              <w:t>预算执行率（</w:t>
            </w:r>
            <w:r>
              <w:t>%</w:t>
            </w:r>
            <w:r>
              <w:t>）</w:t>
            </w:r>
          </w:p>
        </w:tc>
        <w:tc>
          <w:tcPr>
            <w:tcW w:w="1276" w:type="dxa"/>
            <w:vAlign w:val="center"/>
          </w:tcPr>
          <w:p w14:paraId="013941BB" w14:textId="77777777" w:rsidR="00A94BBD" w:rsidRDefault="007276B5">
            <w:pPr>
              <w:pStyle w:val="30"/>
            </w:pPr>
            <w:r>
              <w:t>≥90%</w:t>
            </w:r>
          </w:p>
        </w:tc>
        <w:tc>
          <w:tcPr>
            <w:tcW w:w="1843" w:type="dxa"/>
            <w:vAlign w:val="center"/>
          </w:tcPr>
          <w:p w14:paraId="0C9B4362" w14:textId="77777777" w:rsidR="00A94BBD" w:rsidRDefault="007276B5">
            <w:pPr>
              <w:pStyle w:val="30"/>
            </w:pPr>
            <w:r>
              <w:rPr>
                <w:rFonts w:hint="eastAsia"/>
              </w:rPr>
              <w:t>根据年初工作安排</w:t>
            </w:r>
          </w:p>
        </w:tc>
      </w:tr>
      <w:tr w:rsidR="00A94BBD" w14:paraId="731E0CF8" w14:textId="77777777">
        <w:trPr>
          <w:trHeight w:val="369"/>
          <w:jc w:val="center"/>
        </w:trPr>
        <w:tc>
          <w:tcPr>
            <w:tcW w:w="1276" w:type="dxa"/>
            <w:vAlign w:val="center"/>
          </w:tcPr>
          <w:p w14:paraId="0610E598" w14:textId="77777777" w:rsidR="00A94BBD" w:rsidRDefault="007276B5">
            <w:pPr>
              <w:pStyle w:val="30"/>
            </w:pPr>
            <w:r>
              <w:t>效益指标</w:t>
            </w:r>
          </w:p>
        </w:tc>
        <w:tc>
          <w:tcPr>
            <w:tcW w:w="1276" w:type="dxa"/>
            <w:vAlign w:val="center"/>
          </w:tcPr>
          <w:p w14:paraId="51449C55" w14:textId="77777777" w:rsidR="00A94BBD" w:rsidRDefault="007276B5">
            <w:pPr>
              <w:pStyle w:val="30"/>
            </w:pPr>
            <w:r>
              <w:t>社会效益指标</w:t>
            </w:r>
          </w:p>
        </w:tc>
        <w:tc>
          <w:tcPr>
            <w:tcW w:w="1332" w:type="dxa"/>
            <w:vAlign w:val="center"/>
          </w:tcPr>
          <w:p w14:paraId="502E57D9" w14:textId="77777777" w:rsidR="00A94BBD" w:rsidRDefault="007276B5">
            <w:pPr>
              <w:pStyle w:val="30"/>
            </w:pPr>
            <w:r>
              <w:t>提升公共服务水平</w:t>
            </w:r>
          </w:p>
        </w:tc>
        <w:tc>
          <w:tcPr>
            <w:tcW w:w="2891" w:type="dxa"/>
            <w:vAlign w:val="center"/>
          </w:tcPr>
          <w:p w14:paraId="1CECFA0C" w14:textId="77777777" w:rsidR="00A94BBD" w:rsidRDefault="007276B5">
            <w:pPr>
              <w:pStyle w:val="30"/>
            </w:pPr>
            <w:r>
              <w:t>提升公共服务水平</w:t>
            </w:r>
          </w:p>
        </w:tc>
        <w:tc>
          <w:tcPr>
            <w:tcW w:w="1276" w:type="dxa"/>
            <w:vAlign w:val="center"/>
          </w:tcPr>
          <w:p w14:paraId="4A416C82" w14:textId="77777777" w:rsidR="00A94BBD" w:rsidRDefault="007276B5">
            <w:pPr>
              <w:pStyle w:val="30"/>
            </w:pPr>
            <w:r>
              <w:t>提升公共服务水平</w:t>
            </w:r>
          </w:p>
        </w:tc>
        <w:tc>
          <w:tcPr>
            <w:tcW w:w="1843" w:type="dxa"/>
            <w:vAlign w:val="center"/>
          </w:tcPr>
          <w:p w14:paraId="4AECA260" w14:textId="77777777" w:rsidR="00A94BBD" w:rsidRDefault="007276B5">
            <w:pPr>
              <w:pStyle w:val="30"/>
            </w:pPr>
            <w:r>
              <w:rPr>
                <w:rFonts w:hint="eastAsia"/>
              </w:rPr>
              <w:t>根据年初工作安排</w:t>
            </w:r>
          </w:p>
        </w:tc>
      </w:tr>
      <w:tr w:rsidR="00A94BBD" w14:paraId="278D53D2" w14:textId="77777777">
        <w:trPr>
          <w:trHeight w:val="369"/>
          <w:jc w:val="center"/>
        </w:trPr>
        <w:tc>
          <w:tcPr>
            <w:tcW w:w="1276" w:type="dxa"/>
            <w:vAlign w:val="center"/>
          </w:tcPr>
          <w:p w14:paraId="62E48CF6" w14:textId="77777777" w:rsidR="00A94BBD" w:rsidRDefault="007276B5">
            <w:pPr>
              <w:pStyle w:val="30"/>
            </w:pPr>
            <w:r>
              <w:t>满意度指标</w:t>
            </w:r>
          </w:p>
        </w:tc>
        <w:tc>
          <w:tcPr>
            <w:tcW w:w="1276" w:type="dxa"/>
            <w:vAlign w:val="center"/>
          </w:tcPr>
          <w:p w14:paraId="7500B7C5" w14:textId="77777777" w:rsidR="00A94BBD" w:rsidRDefault="007276B5">
            <w:pPr>
              <w:pStyle w:val="30"/>
            </w:pPr>
            <w:r>
              <w:t>服务对象满意度指标</w:t>
            </w:r>
          </w:p>
        </w:tc>
        <w:tc>
          <w:tcPr>
            <w:tcW w:w="1332" w:type="dxa"/>
            <w:vAlign w:val="center"/>
          </w:tcPr>
          <w:p w14:paraId="3796EAD1" w14:textId="77777777" w:rsidR="00A94BBD" w:rsidRDefault="007276B5">
            <w:pPr>
              <w:pStyle w:val="30"/>
            </w:pPr>
            <w:r>
              <w:t>服务对象满意度</w:t>
            </w:r>
          </w:p>
        </w:tc>
        <w:tc>
          <w:tcPr>
            <w:tcW w:w="2891" w:type="dxa"/>
            <w:vAlign w:val="center"/>
          </w:tcPr>
          <w:p w14:paraId="33BB1D48" w14:textId="77777777" w:rsidR="00A94BBD" w:rsidRDefault="007276B5">
            <w:pPr>
              <w:pStyle w:val="30"/>
            </w:pPr>
            <w:r>
              <w:t>服务对象满意度</w:t>
            </w:r>
          </w:p>
        </w:tc>
        <w:tc>
          <w:tcPr>
            <w:tcW w:w="1276" w:type="dxa"/>
            <w:vAlign w:val="center"/>
          </w:tcPr>
          <w:p w14:paraId="2C5F2654" w14:textId="77777777" w:rsidR="00A94BBD" w:rsidRDefault="007276B5">
            <w:pPr>
              <w:pStyle w:val="30"/>
            </w:pPr>
            <w:r>
              <w:t>100%</w:t>
            </w:r>
          </w:p>
        </w:tc>
        <w:tc>
          <w:tcPr>
            <w:tcW w:w="1843" w:type="dxa"/>
            <w:vAlign w:val="center"/>
          </w:tcPr>
          <w:p w14:paraId="594E2FD1" w14:textId="77777777" w:rsidR="00A94BBD" w:rsidRDefault="007276B5">
            <w:pPr>
              <w:pStyle w:val="30"/>
            </w:pPr>
            <w:r>
              <w:rPr>
                <w:rFonts w:hint="eastAsia"/>
              </w:rPr>
              <w:t>根据年初工作安排</w:t>
            </w:r>
          </w:p>
        </w:tc>
      </w:tr>
    </w:tbl>
    <w:p w14:paraId="73D57288" w14:textId="77777777" w:rsidR="00A94BBD" w:rsidRDefault="00A94BBD">
      <w:pPr>
        <w:sectPr w:rsidR="00A94BBD">
          <w:pgSz w:w="11900" w:h="16840"/>
          <w:pgMar w:top="1984" w:right="1304" w:bottom="1134" w:left="1304" w:header="720" w:footer="720" w:gutter="0"/>
          <w:cols w:space="720"/>
        </w:sectPr>
      </w:pPr>
    </w:p>
    <w:p w14:paraId="5E97C40A"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7F489E8D" w14:textId="77777777" w:rsidR="00A94BBD" w:rsidRDefault="007276B5">
      <w:pPr>
        <w:ind w:firstLine="560"/>
        <w:outlineLvl w:val="3"/>
      </w:pPr>
      <w:bookmarkStart w:id="338" w:name="_Toc_4_4_0000000033"/>
      <w:r>
        <w:rPr>
          <w:rFonts w:ascii="方正仿宋_GBK" w:eastAsia="方正仿宋_GBK" w:hAnsi="方正仿宋_GBK" w:cs="方正仿宋_GBK"/>
          <w:color w:val="000000"/>
          <w:sz w:val="28"/>
        </w:rPr>
        <w:t>30.</w:t>
      </w:r>
      <w:r>
        <w:rPr>
          <w:rFonts w:ascii="方正仿宋_GBK" w:eastAsia="方正仿宋_GBK" w:hAnsi="方正仿宋_GBK" w:cs="方正仿宋_GBK"/>
          <w:color w:val="000000"/>
          <w:sz w:val="28"/>
        </w:rPr>
        <w:t>购置免散瞳眼底照相机绩效目标表</w:t>
      </w:r>
      <w:bookmarkEnd w:id="3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37D6B4F0"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1FF78F25" w14:textId="77777777" w:rsidR="00A94BBD" w:rsidRDefault="007276B5">
            <w:pPr>
              <w:pStyle w:val="5"/>
            </w:pPr>
            <w:r>
              <w:t>616003</w:t>
            </w:r>
            <w:r>
              <w:t>唐山康复医疗中心</w:t>
            </w:r>
          </w:p>
        </w:tc>
        <w:tc>
          <w:tcPr>
            <w:tcW w:w="1843" w:type="dxa"/>
            <w:tcBorders>
              <w:top w:val="single" w:sz="6" w:space="0" w:color="FFFFFF"/>
              <w:left w:val="single" w:sz="6" w:space="0" w:color="FFFFFF"/>
              <w:right w:val="single" w:sz="6" w:space="0" w:color="FFFFFF"/>
            </w:tcBorders>
            <w:vAlign w:val="center"/>
          </w:tcPr>
          <w:p w14:paraId="773B4519" w14:textId="77777777" w:rsidR="00A94BBD" w:rsidRDefault="007276B5">
            <w:pPr>
              <w:pStyle w:val="4"/>
            </w:pPr>
            <w:r>
              <w:t>单位：万元</w:t>
            </w:r>
          </w:p>
        </w:tc>
      </w:tr>
      <w:tr w:rsidR="00A94BBD" w14:paraId="3E42AE7A" w14:textId="77777777">
        <w:trPr>
          <w:trHeight w:val="369"/>
          <w:jc w:val="center"/>
        </w:trPr>
        <w:tc>
          <w:tcPr>
            <w:tcW w:w="1276" w:type="dxa"/>
            <w:vAlign w:val="center"/>
          </w:tcPr>
          <w:p w14:paraId="42E8218C" w14:textId="77777777" w:rsidR="00A94BBD" w:rsidRDefault="007276B5">
            <w:pPr>
              <w:pStyle w:val="1"/>
            </w:pPr>
            <w:r>
              <w:t>项目编码</w:t>
            </w:r>
          </w:p>
        </w:tc>
        <w:tc>
          <w:tcPr>
            <w:tcW w:w="2608" w:type="dxa"/>
            <w:gridSpan w:val="2"/>
            <w:vAlign w:val="center"/>
          </w:tcPr>
          <w:p w14:paraId="5E5BC0D7" w14:textId="77777777" w:rsidR="00A94BBD" w:rsidRDefault="007276B5">
            <w:pPr>
              <w:pStyle w:val="2"/>
            </w:pPr>
            <w:r>
              <w:t>13020022P00706311367W</w:t>
            </w:r>
          </w:p>
        </w:tc>
        <w:tc>
          <w:tcPr>
            <w:tcW w:w="1587" w:type="dxa"/>
            <w:vAlign w:val="center"/>
          </w:tcPr>
          <w:p w14:paraId="0101CECD" w14:textId="77777777" w:rsidR="00A94BBD" w:rsidRDefault="007276B5">
            <w:pPr>
              <w:pStyle w:val="1"/>
            </w:pPr>
            <w:r>
              <w:t>项目名称</w:t>
            </w:r>
          </w:p>
        </w:tc>
        <w:tc>
          <w:tcPr>
            <w:tcW w:w="4422" w:type="dxa"/>
            <w:gridSpan w:val="3"/>
            <w:vAlign w:val="center"/>
          </w:tcPr>
          <w:p w14:paraId="3D674805" w14:textId="77777777" w:rsidR="00A94BBD" w:rsidRDefault="007276B5">
            <w:pPr>
              <w:pStyle w:val="2"/>
            </w:pPr>
            <w:r>
              <w:t>购置免散瞳眼底照相机</w:t>
            </w:r>
          </w:p>
        </w:tc>
      </w:tr>
      <w:tr w:rsidR="00A94BBD" w14:paraId="0CE8CB19" w14:textId="77777777">
        <w:trPr>
          <w:trHeight w:val="369"/>
          <w:jc w:val="center"/>
        </w:trPr>
        <w:tc>
          <w:tcPr>
            <w:tcW w:w="1276" w:type="dxa"/>
            <w:vMerge w:val="restart"/>
            <w:vAlign w:val="center"/>
          </w:tcPr>
          <w:p w14:paraId="1F2C4847" w14:textId="77777777" w:rsidR="00A94BBD" w:rsidRDefault="007276B5">
            <w:pPr>
              <w:pStyle w:val="1"/>
            </w:pPr>
            <w:r>
              <w:t>预算规模及资金用途</w:t>
            </w:r>
          </w:p>
        </w:tc>
        <w:tc>
          <w:tcPr>
            <w:tcW w:w="1276" w:type="dxa"/>
            <w:vAlign w:val="center"/>
          </w:tcPr>
          <w:p w14:paraId="00DD89FD" w14:textId="77777777" w:rsidR="00A94BBD" w:rsidRDefault="007276B5">
            <w:pPr>
              <w:pStyle w:val="1"/>
            </w:pPr>
            <w:r>
              <w:t>预算数</w:t>
            </w:r>
          </w:p>
        </w:tc>
        <w:tc>
          <w:tcPr>
            <w:tcW w:w="1332" w:type="dxa"/>
            <w:vAlign w:val="center"/>
          </w:tcPr>
          <w:p w14:paraId="4E03593E" w14:textId="77777777" w:rsidR="00A94BBD" w:rsidRDefault="007276B5">
            <w:pPr>
              <w:pStyle w:val="2"/>
            </w:pPr>
            <w:r>
              <w:t>1.00</w:t>
            </w:r>
          </w:p>
        </w:tc>
        <w:tc>
          <w:tcPr>
            <w:tcW w:w="1587" w:type="dxa"/>
            <w:vAlign w:val="center"/>
          </w:tcPr>
          <w:p w14:paraId="7183916A" w14:textId="77777777" w:rsidR="00A94BBD" w:rsidRDefault="007276B5">
            <w:pPr>
              <w:pStyle w:val="1"/>
            </w:pPr>
            <w:r>
              <w:t>其中：财政</w:t>
            </w:r>
            <w:r>
              <w:t xml:space="preserve">    </w:t>
            </w:r>
            <w:r>
              <w:t>资金</w:t>
            </w:r>
          </w:p>
        </w:tc>
        <w:tc>
          <w:tcPr>
            <w:tcW w:w="1304" w:type="dxa"/>
            <w:vAlign w:val="center"/>
          </w:tcPr>
          <w:p w14:paraId="5F6E7868" w14:textId="77777777" w:rsidR="00A94BBD" w:rsidRDefault="007276B5">
            <w:pPr>
              <w:pStyle w:val="2"/>
            </w:pPr>
            <w:r>
              <w:t xml:space="preserve"> </w:t>
            </w:r>
          </w:p>
        </w:tc>
        <w:tc>
          <w:tcPr>
            <w:tcW w:w="1276" w:type="dxa"/>
            <w:vAlign w:val="center"/>
          </w:tcPr>
          <w:p w14:paraId="2C0E1303" w14:textId="77777777" w:rsidR="00A94BBD" w:rsidRDefault="007276B5">
            <w:pPr>
              <w:pStyle w:val="1"/>
            </w:pPr>
            <w:r>
              <w:t>其他资金</w:t>
            </w:r>
          </w:p>
        </w:tc>
        <w:tc>
          <w:tcPr>
            <w:tcW w:w="1843" w:type="dxa"/>
            <w:vAlign w:val="center"/>
          </w:tcPr>
          <w:p w14:paraId="32FC1CC7" w14:textId="77777777" w:rsidR="00A94BBD" w:rsidRDefault="007276B5">
            <w:pPr>
              <w:pStyle w:val="2"/>
            </w:pPr>
            <w:r>
              <w:t>1.00</w:t>
            </w:r>
          </w:p>
        </w:tc>
      </w:tr>
      <w:tr w:rsidR="00A94BBD" w14:paraId="7DBB80FB" w14:textId="77777777">
        <w:trPr>
          <w:trHeight w:val="369"/>
          <w:jc w:val="center"/>
        </w:trPr>
        <w:tc>
          <w:tcPr>
            <w:tcW w:w="1276" w:type="dxa"/>
            <w:vMerge/>
          </w:tcPr>
          <w:p w14:paraId="59C43886" w14:textId="77777777" w:rsidR="00A94BBD" w:rsidRDefault="00A94BBD"/>
        </w:tc>
        <w:tc>
          <w:tcPr>
            <w:tcW w:w="8617" w:type="dxa"/>
            <w:gridSpan w:val="6"/>
            <w:vAlign w:val="center"/>
          </w:tcPr>
          <w:p w14:paraId="57B96098" w14:textId="77777777" w:rsidR="00A94BBD" w:rsidRDefault="007276B5">
            <w:pPr>
              <w:pStyle w:val="2"/>
            </w:pPr>
            <w:r>
              <w:t>事业收入</w:t>
            </w:r>
          </w:p>
        </w:tc>
      </w:tr>
      <w:tr w:rsidR="00A94BBD" w14:paraId="5855E9EC" w14:textId="77777777">
        <w:trPr>
          <w:trHeight w:val="369"/>
          <w:jc w:val="center"/>
        </w:trPr>
        <w:tc>
          <w:tcPr>
            <w:tcW w:w="1276" w:type="dxa"/>
            <w:vMerge w:val="restart"/>
            <w:vAlign w:val="center"/>
          </w:tcPr>
          <w:p w14:paraId="1D500E41" w14:textId="77777777" w:rsidR="00A94BBD" w:rsidRDefault="007276B5">
            <w:pPr>
              <w:pStyle w:val="1"/>
            </w:pPr>
            <w:r>
              <w:t>资金支出计划（</w:t>
            </w:r>
            <w:r>
              <w:t>%</w:t>
            </w:r>
            <w:r>
              <w:t>）</w:t>
            </w:r>
          </w:p>
        </w:tc>
        <w:tc>
          <w:tcPr>
            <w:tcW w:w="2608" w:type="dxa"/>
            <w:gridSpan w:val="2"/>
            <w:vAlign w:val="center"/>
          </w:tcPr>
          <w:p w14:paraId="233F8AD6" w14:textId="77777777" w:rsidR="00A94BBD" w:rsidRDefault="007276B5">
            <w:pPr>
              <w:pStyle w:val="1"/>
            </w:pPr>
            <w:r>
              <w:t>3</w:t>
            </w:r>
            <w:r>
              <w:t>月底</w:t>
            </w:r>
          </w:p>
        </w:tc>
        <w:tc>
          <w:tcPr>
            <w:tcW w:w="1587" w:type="dxa"/>
            <w:vAlign w:val="center"/>
          </w:tcPr>
          <w:p w14:paraId="57BE088F" w14:textId="77777777" w:rsidR="00A94BBD" w:rsidRDefault="007276B5">
            <w:pPr>
              <w:pStyle w:val="1"/>
            </w:pPr>
            <w:r>
              <w:t>6</w:t>
            </w:r>
            <w:r>
              <w:t>月底</w:t>
            </w:r>
          </w:p>
        </w:tc>
        <w:tc>
          <w:tcPr>
            <w:tcW w:w="1304" w:type="dxa"/>
            <w:vAlign w:val="center"/>
          </w:tcPr>
          <w:p w14:paraId="305B4778" w14:textId="77777777" w:rsidR="00A94BBD" w:rsidRDefault="007276B5">
            <w:pPr>
              <w:pStyle w:val="1"/>
            </w:pPr>
            <w:r>
              <w:t>10</w:t>
            </w:r>
            <w:r>
              <w:t>月底</w:t>
            </w:r>
          </w:p>
        </w:tc>
        <w:tc>
          <w:tcPr>
            <w:tcW w:w="3118" w:type="dxa"/>
            <w:gridSpan w:val="2"/>
            <w:vAlign w:val="center"/>
          </w:tcPr>
          <w:p w14:paraId="38D18130" w14:textId="77777777" w:rsidR="00A94BBD" w:rsidRDefault="007276B5">
            <w:pPr>
              <w:pStyle w:val="1"/>
            </w:pPr>
            <w:r>
              <w:t>12</w:t>
            </w:r>
            <w:r>
              <w:t>月底</w:t>
            </w:r>
          </w:p>
        </w:tc>
      </w:tr>
      <w:tr w:rsidR="00A94BBD" w14:paraId="70E83AC7" w14:textId="77777777">
        <w:trPr>
          <w:trHeight w:val="369"/>
          <w:jc w:val="center"/>
        </w:trPr>
        <w:tc>
          <w:tcPr>
            <w:tcW w:w="1276" w:type="dxa"/>
            <w:vMerge/>
          </w:tcPr>
          <w:p w14:paraId="72FBFA9E" w14:textId="77777777" w:rsidR="00A94BBD" w:rsidRDefault="00A94BBD"/>
        </w:tc>
        <w:tc>
          <w:tcPr>
            <w:tcW w:w="2608" w:type="dxa"/>
            <w:gridSpan w:val="2"/>
            <w:vAlign w:val="center"/>
          </w:tcPr>
          <w:p w14:paraId="47CA7137" w14:textId="77777777" w:rsidR="00A94BBD" w:rsidRDefault="007276B5">
            <w:pPr>
              <w:pStyle w:val="30"/>
            </w:pPr>
            <w:r>
              <w:t xml:space="preserve"> </w:t>
            </w:r>
          </w:p>
        </w:tc>
        <w:tc>
          <w:tcPr>
            <w:tcW w:w="1587" w:type="dxa"/>
            <w:vAlign w:val="center"/>
          </w:tcPr>
          <w:p w14:paraId="3C662186" w14:textId="77777777" w:rsidR="00A94BBD" w:rsidRDefault="007276B5">
            <w:pPr>
              <w:pStyle w:val="30"/>
            </w:pPr>
            <w:r>
              <w:t>100%</w:t>
            </w:r>
          </w:p>
        </w:tc>
        <w:tc>
          <w:tcPr>
            <w:tcW w:w="1304" w:type="dxa"/>
            <w:vAlign w:val="center"/>
          </w:tcPr>
          <w:p w14:paraId="3520E3A7" w14:textId="77777777" w:rsidR="00A94BBD" w:rsidRDefault="007276B5">
            <w:pPr>
              <w:pStyle w:val="30"/>
            </w:pPr>
            <w:r>
              <w:t xml:space="preserve">100% </w:t>
            </w:r>
          </w:p>
        </w:tc>
        <w:tc>
          <w:tcPr>
            <w:tcW w:w="3118" w:type="dxa"/>
            <w:gridSpan w:val="2"/>
            <w:vAlign w:val="center"/>
          </w:tcPr>
          <w:p w14:paraId="49CA4C91" w14:textId="77777777" w:rsidR="00A94BBD" w:rsidRDefault="007276B5">
            <w:pPr>
              <w:pStyle w:val="30"/>
            </w:pPr>
            <w:r>
              <w:t xml:space="preserve">100% </w:t>
            </w:r>
          </w:p>
        </w:tc>
      </w:tr>
      <w:tr w:rsidR="00A94BBD" w14:paraId="614319D4" w14:textId="77777777">
        <w:trPr>
          <w:trHeight w:val="369"/>
          <w:jc w:val="center"/>
        </w:trPr>
        <w:tc>
          <w:tcPr>
            <w:tcW w:w="1276" w:type="dxa"/>
            <w:vAlign w:val="center"/>
          </w:tcPr>
          <w:p w14:paraId="1823D7E9" w14:textId="77777777" w:rsidR="00A94BBD" w:rsidRDefault="007276B5">
            <w:pPr>
              <w:pStyle w:val="1"/>
            </w:pPr>
            <w:r>
              <w:t>绩效目标</w:t>
            </w:r>
          </w:p>
        </w:tc>
        <w:tc>
          <w:tcPr>
            <w:tcW w:w="8617" w:type="dxa"/>
            <w:gridSpan w:val="6"/>
            <w:vAlign w:val="center"/>
          </w:tcPr>
          <w:p w14:paraId="321EC39D" w14:textId="77777777" w:rsidR="00A94BBD" w:rsidRDefault="007276B5">
            <w:pPr>
              <w:pStyle w:val="2"/>
            </w:pPr>
            <w:r>
              <w:t>为糖尿病患者检查眼底</w:t>
            </w:r>
          </w:p>
        </w:tc>
      </w:tr>
    </w:tbl>
    <w:p w14:paraId="6642B1E8"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33D1F35F" w14:textId="77777777">
        <w:trPr>
          <w:trHeight w:val="397"/>
          <w:tblHeader/>
          <w:jc w:val="center"/>
        </w:trPr>
        <w:tc>
          <w:tcPr>
            <w:tcW w:w="1276" w:type="dxa"/>
            <w:vAlign w:val="center"/>
          </w:tcPr>
          <w:p w14:paraId="27AFED98" w14:textId="77777777" w:rsidR="00A94BBD" w:rsidRDefault="007276B5">
            <w:pPr>
              <w:pStyle w:val="1"/>
            </w:pPr>
            <w:r>
              <w:t>一级指标</w:t>
            </w:r>
          </w:p>
        </w:tc>
        <w:tc>
          <w:tcPr>
            <w:tcW w:w="1276" w:type="dxa"/>
            <w:vAlign w:val="center"/>
          </w:tcPr>
          <w:p w14:paraId="233AB1AB" w14:textId="77777777" w:rsidR="00A94BBD" w:rsidRDefault="007276B5">
            <w:pPr>
              <w:pStyle w:val="1"/>
            </w:pPr>
            <w:r>
              <w:t>二级指标</w:t>
            </w:r>
          </w:p>
        </w:tc>
        <w:tc>
          <w:tcPr>
            <w:tcW w:w="1332" w:type="dxa"/>
            <w:vAlign w:val="center"/>
          </w:tcPr>
          <w:p w14:paraId="1DBEB19C" w14:textId="77777777" w:rsidR="00A94BBD" w:rsidRDefault="007276B5">
            <w:pPr>
              <w:pStyle w:val="1"/>
            </w:pPr>
            <w:r>
              <w:t>三级指标</w:t>
            </w:r>
          </w:p>
        </w:tc>
        <w:tc>
          <w:tcPr>
            <w:tcW w:w="2891" w:type="dxa"/>
            <w:vAlign w:val="center"/>
          </w:tcPr>
          <w:p w14:paraId="37B061E6" w14:textId="77777777" w:rsidR="00A94BBD" w:rsidRDefault="007276B5">
            <w:pPr>
              <w:pStyle w:val="1"/>
            </w:pPr>
            <w:r>
              <w:t>绩效指标描述</w:t>
            </w:r>
          </w:p>
        </w:tc>
        <w:tc>
          <w:tcPr>
            <w:tcW w:w="1276" w:type="dxa"/>
            <w:vAlign w:val="center"/>
          </w:tcPr>
          <w:p w14:paraId="04A87F30" w14:textId="77777777" w:rsidR="00A94BBD" w:rsidRDefault="007276B5">
            <w:pPr>
              <w:pStyle w:val="1"/>
            </w:pPr>
            <w:r>
              <w:t>指标值</w:t>
            </w:r>
          </w:p>
        </w:tc>
        <w:tc>
          <w:tcPr>
            <w:tcW w:w="1843" w:type="dxa"/>
            <w:vAlign w:val="center"/>
          </w:tcPr>
          <w:p w14:paraId="4F24049E" w14:textId="77777777" w:rsidR="00A94BBD" w:rsidRDefault="007276B5">
            <w:pPr>
              <w:pStyle w:val="1"/>
            </w:pPr>
            <w:r>
              <w:t>指标值确定依据</w:t>
            </w:r>
          </w:p>
        </w:tc>
      </w:tr>
      <w:tr w:rsidR="00A94BBD" w14:paraId="72594972" w14:textId="77777777">
        <w:trPr>
          <w:trHeight w:val="369"/>
          <w:jc w:val="center"/>
        </w:trPr>
        <w:tc>
          <w:tcPr>
            <w:tcW w:w="1276" w:type="dxa"/>
            <w:vMerge w:val="restart"/>
            <w:vAlign w:val="center"/>
          </w:tcPr>
          <w:p w14:paraId="1872526A" w14:textId="77777777" w:rsidR="00A94BBD" w:rsidRDefault="007276B5">
            <w:pPr>
              <w:pStyle w:val="30"/>
            </w:pPr>
            <w:r>
              <w:t>产出指标</w:t>
            </w:r>
          </w:p>
        </w:tc>
        <w:tc>
          <w:tcPr>
            <w:tcW w:w="1276" w:type="dxa"/>
            <w:vAlign w:val="center"/>
          </w:tcPr>
          <w:p w14:paraId="74D06A3F" w14:textId="77777777" w:rsidR="00A94BBD" w:rsidRDefault="007276B5">
            <w:pPr>
              <w:pStyle w:val="30"/>
            </w:pPr>
            <w:r>
              <w:t>数量指标</w:t>
            </w:r>
          </w:p>
        </w:tc>
        <w:tc>
          <w:tcPr>
            <w:tcW w:w="1332" w:type="dxa"/>
            <w:vAlign w:val="center"/>
          </w:tcPr>
          <w:p w14:paraId="7A88E67F" w14:textId="77777777" w:rsidR="00A94BBD" w:rsidRDefault="007276B5">
            <w:pPr>
              <w:pStyle w:val="30"/>
            </w:pPr>
            <w:r>
              <w:t>实际完成率</w:t>
            </w:r>
          </w:p>
        </w:tc>
        <w:tc>
          <w:tcPr>
            <w:tcW w:w="2891" w:type="dxa"/>
            <w:vAlign w:val="center"/>
          </w:tcPr>
          <w:p w14:paraId="70FFA0D4" w14:textId="77777777" w:rsidR="00A94BBD" w:rsidRDefault="007276B5">
            <w:pPr>
              <w:pStyle w:val="30"/>
            </w:pPr>
            <w:r>
              <w:t>完成率</w:t>
            </w:r>
          </w:p>
        </w:tc>
        <w:tc>
          <w:tcPr>
            <w:tcW w:w="1276" w:type="dxa"/>
            <w:vAlign w:val="center"/>
          </w:tcPr>
          <w:p w14:paraId="19C9C740" w14:textId="77777777" w:rsidR="00A94BBD" w:rsidRDefault="007276B5">
            <w:pPr>
              <w:pStyle w:val="30"/>
            </w:pPr>
            <w:r>
              <w:t xml:space="preserve">100% </w:t>
            </w:r>
          </w:p>
        </w:tc>
        <w:tc>
          <w:tcPr>
            <w:tcW w:w="1843" w:type="dxa"/>
            <w:vAlign w:val="center"/>
          </w:tcPr>
          <w:p w14:paraId="6CED9AD2" w14:textId="77777777" w:rsidR="00A94BBD" w:rsidRDefault="007276B5">
            <w:pPr>
              <w:pStyle w:val="30"/>
            </w:pPr>
            <w:r>
              <w:rPr>
                <w:rFonts w:hint="eastAsia"/>
              </w:rPr>
              <w:t>根据年初工作安排</w:t>
            </w:r>
          </w:p>
        </w:tc>
      </w:tr>
      <w:tr w:rsidR="00A94BBD" w14:paraId="30B1ABDF" w14:textId="77777777">
        <w:trPr>
          <w:trHeight w:val="369"/>
          <w:jc w:val="center"/>
        </w:trPr>
        <w:tc>
          <w:tcPr>
            <w:tcW w:w="1276" w:type="dxa"/>
            <w:vMerge/>
            <w:vAlign w:val="center"/>
          </w:tcPr>
          <w:p w14:paraId="66638EA0" w14:textId="77777777" w:rsidR="00A94BBD" w:rsidRDefault="00A94BBD">
            <w:pPr>
              <w:pStyle w:val="30"/>
            </w:pPr>
          </w:p>
        </w:tc>
        <w:tc>
          <w:tcPr>
            <w:tcW w:w="1276" w:type="dxa"/>
            <w:vAlign w:val="center"/>
          </w:tcPr>
          <w:p w14:paraId="146385D7" w14:textId="77777777" w:rsidR="00A94BBD" w:rsidRDefault="007276B5">
            <w:pPr>
              <w:pStyle w:val="30"/>
            </w:pPr>
            <w:r>
              <w:t>质量指标</w:t>
            </w:r>
          </w:p>
        </w:tc>
        <w:tc>
          <w:tcPr>
            <w:tcW w:w="1332" w:type="dxa"/>
            <w:vAlign w:val="center"/>
          </w:tcPr>
          <w:p w14:paraId="49124A4B" w14:textId="77777777" w:rsidR="00A94BBD" w:rsidRDefault="007276B5">
            <w:pPr>
              <w:pStyle w:val="30"/>
            </w:pPr>
            <w:r>
              <w:t>设备验收通过率</w:t>
            </w:r>
          </w:p>
        </w:tc>
        <w:tc>
          <w:tcPr>
            <w:tcW w:w="2891" w:type="dxa"/>
            <w:vAlign w:val="center"/>
          </w:tcPr>
          <w:p w14:paraId="5DB8FA22" w14:textId="77777777" w:rsidR="00A94BBD" w:rsidRDefault="007276B5">
            <w:pPr>
              <w:pStyle w:val="30"/>
            </w:pPr>
            <w:r>
              <w:t>设备验收通过率</w:t>
            </w:r>
          </w:p>
        </w:tc>
        <w:tc>
          <w:tcPr>
            <w:tcW w:w="1276" w:type="dxa"/>
            <w:vAlign w:val="center"/>
          </w:tcPr>
          <w:p w14:paraId="1C60D0DB" w14:textId="77777777" w:rsidR="00A94BBD" w:rsidRDefault="007276B5">
            <w:pPr>
              <w:pStyle w:val="30"/>
            </w:pPr>
            <w:r>
              <w:t xml:space="preserve">100% </w:t>
            </w:r>
          </w:p>
        </w:tc>
        <w:tc>
          <w:tcPr>
            <w:tcW w:w="1843" w:type="dxa"/>
            <w:vAlign w:val="center"/>
          </w:tcPr>
          <w:p w14:paraId="4939279E" w14:textId="77777777" w:rsidR="00A94BBD" w:rsidRDefault="007276B5">
            <w:pPr>
              <w:pStyle w:val="30"/>
            </w:pPr>
            <w:r>
              <w:rPr>
                <w:rFonts w:hint="eastAsia"/>
              </w:rPr>
              <w:t>根据年初工作安排</w:t>
            </w:r>
          </w:p>
        </w:tc>
      </w:tr>
      <w:tr w:rsidR="00A94BBD" w14:paraId="25D034F3" w14:textId="77777777">
        <w:trPr>
          <w:trHeight w:val="369"/>
          <w:jc w:val="center"/>
        </w:trPr>
        <w:tc>
          <w:tcPr>
            <w:tcW w:w="1276" w:type="dxa"/>
            <w:vMerge/>
            <w:vAlign w:val="center"/>
          </w:tcPr>
          <w:p w14:paraId="2B1B4AD4" w14:textId="77777777" w:rsidR="00A94BBD" w:rsidRDefault="00A94BBD">
            <w:pPr>
              <w:pStyle w:val="30"/>
            </w:pPr>
          </w:p>
        </w:tc>
        <w:tc>
          <w:tcPr>
            <w:tcW w:w="1276" w:type="dxa"/>
            <w:vAlign w:val="center"/>
          </w:tcPr>
          <w:p w14:paraId="51125F10" w14:textId="77777777" w:rsidR="00A94BBD" w:rsidRDefault="007276B5">
            <w:pPr>
              <w:pStyle w:val="30"/>
            </w:pPr>
            <w:r>
              <w:t>时效指标</w:t>
            </w:r>
          </w:p>
        </w:tc>
        <w:tc>
          <w:tcPr>
            <w:tcW w:w="1332" w:type="dxa"/>
            <w:vAlign w:val="center"/>
          </w:tcPr>
          <w:p w14:paraId="48D5BD8E" w14:textId="77777777" w:rsidR="00A94BBD" w:rsidRDefault="007276B5">
            <w:pPr>
              <w:pStyle w:val="30"/>
            </w:pPr>
            <w:r>
              <w:t>完成任务时限</w:t>
            </w:r>
          </w:p>
        </w:tc>
        <w:tc>
          <w:tcPr>
            <w:tcW w:w="2891" w:type="dxa"/>
            <w:vAlign w:val="center"/>
          </w:tcPr>
          <w:p w14:paraId="4AD5DB22" w14:textId="77777777" w:rsidR="00A94BBD" w:rsidRDefault="007276B5">
            <w:pPr>
              <w:pStyle w:val="30"/>
            </w:pPr>
            <w:r>
              <w:t>完成任务时限</w:t>
            </w:r>
          </w:p>
        </w:tc>
        <w:tc>
          <w:tcPr>
            <w:tcW w:w="1276" w:type="dxa"/>
            <w:vAlign w:val="center"/>
          </w:tcPr>
          <w:p w14:paraId="09448C6F" w14:textId="77777777" w:rsidR="00A94BBD" w:rsidRDefault="007276B5">
            <w:pPr>
              <w:pStyle w:val="30"/>
            </w:pPr>
            <w:r>
              <w:rPr>
                <w:rFonts w:hint="eastAsia"/>
              </w:rPr>
              <w:t>2023</w:t>
            </w:r>
            <w:r>
              <w:rPr>
                <w:rFonts w:hint="eastAsia"/>
              </w:rPr>
              <w:t>年</w:t>
            </w:r>
            <w:r>
              <w:rPr>
                <w:rFonts w:hint="eastAsia"/>
              </w:rPr>
              <w:t>12</w:t>
            </w:r>
            <w:r>
              <w:rPr>
                <w:rFonts w:hint="eastAsia"/>
              </w:rPr>
              <w:t>月</w:t>
            </w:r>
            <w:r>
              <w:rPr>
                <w:rFonts w:hint="eastAsia"/>
              </w:rPr>
              <w:t>31</w:t>
            </w:r>
            <w:r>
              <w:rPr>
                <w:rFonts w:hint="eastAsia"/>
              </w:rPr>
              <w:t>日</w:t>
            </w:r>
          </w:p>
        </w:tc>
        <w:tc>
          <w:tcPr>
            <w:tcW w:w="1843" w:type="dxa"/>
            <w:vAlign w:val="center"/>
          </w:tcPr>
          <w:p w14:paraId="25CC3313" w14:textId="77777777" w:rsidR="00A94BBD" w:rsidRDefault="007276B5">
            <w:pPr>
              <w:pStyle w:val="30"/>
            </w:pPr>
            <w:r>
              <w:rPr>
                <w:rFonts w:hint="eastAsia"/>
              </w:rPr>
              <w:t>根据年初工作安排</w:t>
            </w:r>
          </w:p>
        </w:tc>
      </w:tr>
      <w:tr w:rsidR="00A94BBD" w14:paraId="2D31BACE" w14:textId="77777777">
        <w:trPr>
          <w:trHeight w:val="369"/>
          <w:jc w:val="center"/>
        </w:trPr>
        <w:tc>
          <w:tcPr>
            <w:tcW w:w="1276" w:type="dxa"/>
            <w:vMerge/>
            <w:vAlign w:val="center"/>
          </w:tcPr>
          <w:p w14:paraId="3F8C07F9" w14:textId="77777777" w:rsidR="00A94BBD" w:rsidRDefault="00A94BBD">
            <w:pPr>
              <w:pStyle w:val="30"/>
            </w:pPr>
          </w:p>
        </w:tc>
        <w:tc>
          <w:tcPr>
            <w:tcW w:w="1276" w:type="dxa"/>
            <w:vAlign w:val="center"/>
          </w:tcPr>
          <w:p w14:paraId="7A1AB00C" w14:textId="77777777" w:rsidR="00A94BBD" w:rsidRDefault="007276B5">
            <w:pPr>
              <w:pStyle w:val="30"/>
            </w:pPr>
            <w:r>
              <w:t>成本指标</w:t>
            </w:r>
          </w:p>
        </w:tc>
        <w:tc>
          <w:tcPr>
            <w:tcW w:w="1332" w:type="dxa"/>
            <w:vAlign w:val="center"/>
          </w:tcPr>
          <w:p w14:paraId="6CE0BF55" w14:textId="77777777" w:rsidR="00A94BBD" w:rsidRDefault="007276B5">
            <w:pPr>
              <w:pStyle w:val="30"/>
            </w:pPr>
            <w:r>
              <w:t>预算执行率（</w:t>
            </w:r>
            <w:r>
              <w:t>%</w:t>
            </w:r>
            <w:r>
              <w:t>）</w:t>
            </w:r>
          </w:p>
        </w:tc>
        <w:tc>
          <w:tcPr>
            <w:tcW w:w="2891" w:type="dxa"/>
            <w:vAlign w:val="center"/>
          </w:tcPr>
          <w:p w14:paraId="05190D34" w14:textId="77777777" w:rsidR="00A94BBD" w:rsidRDefault="007276B5">
            <w:pPr>
              <w:pStyle w:val="30"/>
            </w:pPr>
            <w:r>
              <w:t>预算执行率（</w:t>
            </w:r>
            <w:r>
              <w:t>%</w:t>
            </w:r>
            <w:r>
              <w:t>）</w:t>
            </w:r>
          </w:p>
        </w:tc>
        <w:tc>
          <w:tcPr>
            <w:tcW w:w="1276" w:type="dxa"/>
            <w:vAlign w:val="center"/>
          </w:tcPr>
          <w:p w14:paraId="2D1C37F8" w14:textId="77777777" w:rsidR="00A94BBD" w:rsidRDefault="007276B5">
            <w:pPr>
              <w:pStyle w:val="30"/>
            </w:pPr>
            <w:r>
              <w:t xml:space="preserve">≥90% </w:t>
            </w:r>
          </w:p>
        </w:tc>
        <w:tc>
          <w:tcPr>
            <w:tcW w:w="1843" w:type="dxa"/>
            <w:vAlign w:val="center"/>
          </w:tcPr>
          <w:p w14:paraId="2E9BE1C9" w14:textId="77777777" w:rsidR="00A94BBD" w:rsidRDefault="007276B5">
            <w:pPr>
              <w:pStyle w:val="30"/>
            </w:pPr>
            <w:r>
              <w:rPr>
                <w:rFonts w:hint="eastAsia"/>
              </w:rPr>
              <w:t>根据年初工作安排</w:t>
            </w:r>
          </w:p>
        </w:tc>
      </w:tr>
      <w:tr w:rsidR="00A94BBD" w14:paraId="70C631C8" w14:textId="77777777">
        <w:trPr>
          <w:trHeight w:val="369"/>
          <w:jc w:val="center"/>
        </w:trPr>
        <w:tc>
          <w:tcPr>
            <w:tcW w:w="1276" w:type="dxa"/>
            <w:vAlign w:val="center"/>
          </w:tcPr>
          <w:p w14:paraId="67D8420E" w14:textId="77777777" w:rsidR="00A94BBD" w:rsidRDefault="007276B5">
            <w:pPr>
              <w:pStyle w:val="30"/>
            </w:pPr>
            <w:r>
              <w:t>效益指标</w:t>
            </w:r>
          </w:p>
        </w:tc>
        <w:tc>
          <w:tcPr>
            <w:tcW w:w="1276" w:type="dxa"/>
            <w:vAlign w:val="center"/>
          </w:tcPr>
          <w:p w14:paraId="6E6B0F64" w14:textId="77777777" w:rsidR="00A94BBD" w:rsidRDefault="007276B5">
            <w:pPr>
              <w:pStyle w:val="30"/>
            </w:pPr>
            <w:r>
              <w:t>社会效益指标</w:t>
            </w:r>
          </w:p>
        </w:tc>
        <w:tc>
          <w:tcPr>
            <w:tcW w:w="1332" w:type="dxa"/>
            <w:vAlign w:val="center"/>
          </w:tcPr>
          <w:p w14:paraId="1C3A5648" w14:textId="77777777" w:rsidR="00A94BBD" w:rsidRDefault="007276B5">
            <w:pPr>
              <w:pStyle w:val="30"/>
            </w:pPr>
            <w:r>
              <w:t>公共服务水平提升情况</w:t>
            </w:r>
          </w:p>
        </w:tc>
        <w:tc>
          <w:tcPr>
            <w:tcW w:w="2891" w:type="dxa"/>
            <w:vAlign w:val="center"/>
          </w:tcPr>
          <w:p w14:paraId="050CD1D1" w14:textId="77777777" w:rsidR="00A94BBD" w:rsidRDefault="007276B5">
            <w:pPr>
              <w:pStyle w:val="30"/>
            </w:pPr>
            <w:r>
              <w:t>项目实施对公共服务水平提升情况</w:t>
            </w:r>
          </w:p>
        </w:tc>
        <w:tc>
          <w:tcPr>
            <w:tcW w:w="1276" w:type="dxa"/>
            <w:vAlign w:val="center"/>
          </w:tcPr>
          <w:p w14:paraId="57D9E13E" w14:textId="77777777" w:rsidR="00A94BBD" w:rsidRDefault="007276B5">
            <w:pPr>
              <w:pStyle w:val="30"/>
            </w:pPr>
            <w:r>
              <w:rPr>
                <w:rFonts w:hint="eastAsia"/>
              </w:rPr>
              <w:t>效果显著</w:t>
            </w:r>
          </w:p>
        </w:tc>
        <w:tc>
          <w:tcPr>
            <w:tcW w:w="1843" w:type="dxa"/>
            <w:vAlign w:val="center"/>
          </w:tcPr>
          <w:p w14:paraId="5CA2E8B4" w14:textId="77777777" w:rsidR="00A94BBD" w:rsidRDefault="007276B5">
            <w:pPr>
              <w:pStyle w:val="30"/>
            </w:pPr>
            <w:r>
              <w:rPr>
                <w:rFonts w:hint="eastAsia"/>
              </w:rPr>
              <w:t>根据年初工作安排</w:t>
            </w:r>
          </w:p>
        </w:tc>
      </w:tr>
      <w:tr w:rsidR="00A94BBD" w14:paraId="5D8D0A60" w14:textId="77777777">
        <w:trPr>
          <w:trHeight w:val="369"/>
          <w:jc w:val="center"/>
        </w:trPr>
        <w:tc>
          <w:tcPr>
            <w:tcW w:w="1276" w:type="dxa"/>
            <w:vAlign w:val="center"/>
          </w:tcPr>
          <w:p w14:paraId="7E70B12D" w14:textId="77777777" w:rsidR="00A94BBD" w:rsidRDefault="007276B5">
            <w:pPr>
              <w:pStyle w:val="30"/>
            </w:pPr>
            <w:r>
              <w:t>满意度指标</w:t>
            </w:r>
          </w:p>
        </w:tc>
        <w:tc>
          <w:tcPr>
            <w:tcW w:w="1276" w:type="dxa"/>
            <w:vAlign w:val="center"/>
          </w:tcPr>
          <w:p w14:paraId="4449FE5D" w14:textId="77777777" w:rsidR="00A94BBD" w:rsidRDefault="007276B5">
            <w:pPr>
              <w:pStyle w:val="30"/>
            </w:pPr>
            <w:r>
              <w:t>服务对象满意度指标</w:t>
            </w:r>
          </w:p>
        </w:tc>
        <w:tc>
          <w:tcPr>
            <w:tcW w:w="1332" w:type="dxa"/>
            <w:vAlign w:val="center"/>
          </w:tcPr>
          <w:p w14:paraId="65B008BB" w14:textId="77777777" w:rsidR="00A94BBD" w:rsidRDefault="007276B5">
            <w:pPr>
              <w:pStyle w:val="30"/>
            </w:pPr>
            <w:r>
              <w:t>服务对象满意度</w:t>
            </w:r>
          </w:p>
        </w:tc>
        <w:tc>
          <w:tcPr>
            <w:tcW w:w="2891" w:type="dxa"/>
            <w:vAlign w:val="center"/>
          </w:tcPr>
          <w:p w14:paraId="2D4BCAB2" w14:textId="77777777" w:rsidR="00A94BBD" w:rsidRDefault="007276B5">
            <w:pPr>
              <w:pStyle w:val="30"/>
            </w:pPr>
            <w:r>
              <w:t>服务对象满意度</w:t>
            </w:r>
          </w:p>
        </w:tc>
        <w:tc>
          <w:tcPr>
            <w:tcW w:w="1276" w:type="dxa"/>
            <w:vAlign w:val="center"/>
          </w:tcPr>
          <w:p w14:paraId="4FABE38F" w14:textId="77777777" w:rsidR="00A94BBD" w:rsidRDefault="007276B5">
            <w:pPr>
              <w:pStyle w:val="30"/>
            </w:pPr>
            <w:r>
              <w:t xml:space="preserve">100% </w:t>
            </w:r>
          </w:p>
        </w:tc>
        <w:tc>
          <w:tcPr>
            <w:tcW w:w="1843" w:type="dxa"/>
            <w:vAlign w:val="center"/>
          </w:tcPr>
          <w:p w14:paraId="1045B713" w14:textId="77777777" w:rsidR="00A94BBD" w:rsidRDefault="007276B5">
            <w:pPr>
              <w:pStyle w:val="30"/>
            </w:pPr>
            <w:r>
              <w:rPr>
                <w:rFonts w:hint="eastAsia"/>
              </w:rPr>
              <w:t>根据年初工作安排</w:t>
            </w:r>
          </w:p>
        </w:tc>
      </w:tr>
    </w:tbl>
    <w:p w14:paraId="06D3E0BE" w14:textId="77777777" w:rsidR="00A94BBD" w:rsidRDefault="00A94BBD">
      <w:pPr>
        <w:sectPr w:rsidR="00A94BBD">
          <w:pgSz w:w="11900" w:h="16840"/>
          <w:pgMar w:top="1984" w:right="1304" w:bottom="1134" w:left="1304" w:header="720" w:footer="720" w:gutter="0"/>
          <w:cols w:space="720"/>
        </w:sectPr>
      </w:pPr>
    </w:p>
    <w:p w14:paraId="096180AA"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7C91B09A" w14:textId="77777777" w:rsidR="00A94BBD" w:rsidRDefault="007276B5">
      <w:pPr>
        <w:ind w:firstLine="560"/>
        <w:outlineLvl w:val="3"/>
      </w:pPr>
      <w:bookmarkStart w:id="339" w:name="_Toc_4_4_0000000034"/>
      <w:r>
        <w:rPr>
          <w:rFonts w:ascii="方正仿宋_GBK" w:eastAsia="方正仿宋_GBK" w:hAnsi="方正仿宋_GBK" w:cs="方正仿宋_GBK"/>
          <w:color w:val="000000"/>
          <w:sz w:val="28"/>
        </w:rPr>
        <w:t>31.</w:t>
      </w:r>
      <w:r>
        <w:rPr>
          <w:rFonts w:ascii="方正仿宋_GBK" w:eastAsia="方正仿宋_GBK" w:hAnsi="方正仿宋_GBK" w:cs="方正仿宋_GBK"/>
          <w:color w:val="000000"/>
          <w:sz w:val="28"/>
        </w:rPr>
        <w:t>购置全静息防压疮床垫绩效目标表</w:t>
      </w:r>
      <w:bookmarkEnd w:id="3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413D76D8"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7C3102A5" w14:textId="77777777" w:rsidR="00A94BBD" w:rsidRDefault="007276B5">
            <w:pPr>
              <w:pStyle w:val="5"/>
            </w:pPr>
            <w:r>
              <w:t>616003</w:t>
            </w:r>
            <w:r>
              <w:t>唐山康复医疗中心</w:t>
            </w:r>
          </w:p>
        </w:tc>
        <w:tc>
          <w:tcPr>
            <w:tcW w:w="1843" w:type="dxa"/>
            <w:tcBorders>
              <w:top w:val="single" w:sz="6" w:space="0" w:color="FFFFFF"/>
              <w:left w:val="single" w:sz="6" w:space="0" w:color="FFFFFF"/>
              <w:right w:val="single" w:sz="6" w:space="0" w:color="FFFFFF"/>
            </w:tcBorders>
            <w:vAlign w:val="center"/>
          </w:tcPr>
          <w:p w14:paraId="7F3F7A22" w14:textId="77777777" w:rsidR="00A94BBD" w:rsidRDefault="007276B5">
            <w:pPr>
              <w:pStyle w:val="4"/>
            </w:pPr>
            <w:r>
              <w:t>单位：万元</w:t>
            </w:r>
          </w:p>
        </w:tc>
      </w:tr>
      <w:tr w:rsidR="00A94BBD" w14:paraId="1CAC6A46" w14:textId="77777777">
        <w:trPr>
          <w:trHeight w:val="369"/>
          <w:jc w:val="center"/>
        </w:trPr>
        <w:tc>
          <w:tcPr>
            <w:tcW w:w="1276" w:type="dxa"/>
            <w:vAlign w:val="center"/>
          </w:tcPr>
          <w:p w14:paraId="6E05061F" w14:textId="77777777" w:rsidR="00A94BBD" w:rsidRDefault="007276B5">
            <w:pPr>
              <w:pStyle w:val="1"/>
            </w:pPr>
            <w:r>
              <w:t>项目编码</w:t>
            </w:r>
          </w:p>
        </w:tc>
        <w:tc>
          <w:tcPr>
            <w:tcW w:w="2608" w:type="dxa"/>
            <w:gridSpan w:val="2"/>
            <w:vAlign w:val="center"/>
          </w:tcPr>
          <w:p w14:paraId="51C8C24E" w14:textId="77777777" w:rsidR="00A94BBD" w:rsidRDefault="007276B5">
            <w:pPr>
              <w:pStyle w:val="2"/>
            </w:pPr>
            <w:r>
              <w:t>13020022P00706311355R</w:t>
            </w:r>
          </w:p>
        </w:tc>
        <w:tc>
          <w:tcPr>
            <w:tcW w:w="1587" w:type="dxa"/>
            <w:vAlign w:val="center"/>
          </w:tcPr>
          <w:p w14:paraId="1DD30BAC" w14:textId="77777777" w:rsidR="00A94BBD" w:rsidRDefault="007276B5">
            <w:pPr>
              <w:pStyle w:val="1"/>
            </w:pPr>
            <w:r>
              <w:t>项目名称</w:t>
            </w:r>
          </w:p>
        </w:tc>
        <w:tc>
          <w:tcPr>
            <w:tcW w:w="4422" w:type="dxa"/>
            <w:gridSpan w:val="3"/>
            <w:vAlign w:val="center"/>
          </w:tcPr>
          <w:p w14:paraId="44737716" w14:textId="77777777" w:rsidR="00A94BBD" w:rsidRDefault="007276B5">
            <w:pPr>
              <w:pStyle w:val="2"/>
            </w:pPr>
            <w:r>
              <w:t>购置全静息防压疮床垫</w:t>
            </w:r>
          </w:p>
        </w:tc>
      </w:tr>
      <w:tr w:rsidR="00A94BBD" w14:paraId="5E39CD1C" w14:textId="77777777">
        <w:trPr>
          <w:trHeight w:val="369"/>
          <w:jc w:val="center"/>
        </w:trPr>
        <w:tc>
          <w:tcPr>
            <w:tcW w:w="1276" w:type="dxa"/>
            <w:vMerge w:val="restart"/>
            <w:vAlign w:val="center"/>
          </w:tcPr>
          <w:p w14:paraId="1D75CCC2" w14:textId="77777777" w:rsidR="00A94BBD" w:rsidRDefault="007276B5">
            <w:pPr>
              <w:pStyle w:val="1"/>
            </w:pPr>
            <w:r>
              <w:t>预算规模及资金用途</w:t>
            </w:r>
          </w:p>
        </w:tc>
        <w:tc>
          <w:tcPr>
            <w:tcW w:w="1276" w:type="dxa"/>
            <w:vAlign w:val="center"/>
          </w:tcPr>
          <w:p w14:paraId="4B3CF356" w14:textId="77777777" w:rsidR="00A94BBD" w:rsidRDefault="007276B5">
            <w:pPr>
              <w:pStyle w:val="1"/>
            </w:pPr>
            <w:r>
              <w:t>预算数</w:t>
            </w:r>
          </w:p>
        </w:tc>
        <w:tc>
          <w:tcPr>
            <w:tcW w:w="1332" w:type="dxa"/>
            <w:vAlign w:val="center"/>
          </w:tcPr>
          <w:p w14:paraId="7C50014E" w14:textId="77777777" w:rsidR="00A94BBD" w:rsidRDefault="007276B5">
            <w:pPr>
              <w:pStyle w:val="2"/>
            </w:pPr>
            <w:r>
              <w:t>0.25</w:t>
            </w:r>
          </w:p>
        </w:tc>
        <w:tc>
          <w:tcPr>
            <w:tcW w:w="1587" w:type="dxa"/>
            <w:vAlign w:val="center"/>
          </w:tcPr>
          <w:p w14:paraId="244F1016" w14:textId="77777777" w:rsidR="00A94BBD" w:rsidRDefault="007276B5">
            <w:pPr>
              <w:pStyle w:val="1"/>
            </w:pPr>
            <w:r>
              <w:t>其中：财政</w:t>
            </w:r>
            <w:r>
              <w:t xml:space="preserve">    </w:t>
            </w:r>
            <w:r>
              <w:t>资金</w:t>
            </w:r>
          </w:p>
        </w:tc>
        <w:tc>
          <w:tcPr>
            <w:tcW w:w="1304" w:type="dxa"/>
            <w:vAlign w:val="center"/>
          </w:tcPr>
          <w:p w14:paraId="0828F47C" w14:textId="77777777" w:rsidR="00A94BBD" w:rsidRDefault="007276B5">
            <w:pPr>
              <w:pStyle w:val="2"/>
            </w:pPr>
            <w:r>
              <w:t xml:space="preserve"> </w:t>
            </w:r>
          </w:p>
        </w:tc>
        <w:tc>
          <w:tcPr>
            <w:tcW w:w="1276" w:type="dxa"/>
            <w:vAlign w:val="center"/>
          </w:tcPr>
          <w:p w14:paraId="26380061" w14:textId="77777777" w:rsidR="00A94BBD" w:rsidRDefault="007276B5">
            <w:pPr>
              <w:pStyle w:val="1"/>
            </w:pPr>
            <w:r>
              <w:t>其他资金</w:t>
            </w:r>
          </w:p>
        </w:tc>
        <w:tc>
          <w:tcPr>
            <w:tcW w:w="1843" w:type="dxa"/>
            <w:vAlign w:val="center"/>
          </w:tcPr>
          <w:p w14:paraId="4D736014" w14:textId="77777777" w:rsidR="00A94BBD" w:rsidRDefault="007276B5">
            <w:pPr>
              <w:pStyle w:val="2"/>
            </w:pPr>
            <w:r>
              <w:t>0.25</w:t>
            </w:r>
          </w:p>
        </w:tc>
      </w:tr>
      <w:tr w:rsidR="00A94BBD" w14:paraId="0BC39745" w14:textId="77777777">
        <w:trPr>
          <w:trHeight w:val="369"/>
          <w:jc w:val="center"/>
        </w:trPr>
        <w:tc>
          <w:tcPr>
            <w:tcW w:w="1276" w:type="dxa"/>
            <w:vMerge/>
          </w:tcPr>
          <w:p w14:paraId="6A7E8FF3" w14:textId="77777777" w:rsidR="00A94BBD" w:rsidRDefault="00A94BBD"/>
        </w:tc>
        <w:tc>
          <w:tcPr>
            <w:tcW w:w="8617" w:type="dxa"/>
            <w:gridSpan w:val="6"/>
            <w:vAlign w:val="center"/>
          </w:tcPr>
          <w:p w14:paraId="146542E2" w14:textId="77777777" w:rsidR="00A94BBD" w:rsidRDefault="007276B5">
            <w:pPr>
              <w:pStyle w:val="2"/>
            </w:pPr>
            <w:r>
              <w:t>事业收入</w:t>
            </w:r>
          </w:p>
        </w:tc>
      </w:tr>
      <w:tr w:rsidR="00A94BBD" w14:paraId="27DD01CC" w14:textId="77777777">
        <w:trPr>
          <w:trHeight w:val="369"/>
          <w:jc w:val="center"/>
        </w:trPr>
        <w:tc>
          <w:tcPr>
            <w:tcW w:w="1276" w:type="dxa"/>
            <w:vMerge w:val="restart"/>
            <w:vAlign w:val="center"/>
          </w:tcPr>
          <w:p w14:paraId="698EEA43" w14:textId="77777777" w:rsidR="00A94BBD" w:rsidRDefault="007276B5">
            <w:pPr>
              <w:pStyle w:val="1"/>
            </w:pPr>
            <w:r>
              <w:t>资金支出计划（</w:t>
            </w:r>
            <w:r>
              <w:t>%</w:t>
            </w:r>
            <w:r>
              <w:t>）</w:t>
            </w:r>
          </w:p>
        </w:tc>
        <w:tc>
          <w:tcPr>
            <w:tcW w:w="2608" w:type="dxa"/>
            <w:gridSpan w:val="2"/>
            <w:vAlign w:val="center"/>
          </w:tcPr>
          <w:p w14:paraId="2ABDEF06" w14:textId="77777777" w:rsidR="00A94BBD" w:rsidRDefault="007276B5">
            <w:pPr>
              <w:pStyle w:val="1"/>
            </w:pPr>
            <w:r>
              <w:t>3</w:t>
            </w:r>
            <w:r>
              <w:t>月底</w:t>
            </w:r>
          </w:p>
        </w:tc>
        <w:tc>
          <w:tcPr>
            <w:tcW w:w="1587" w:type="dxa"/>
            <w:vAlign w:val="center"/>
          </w:tcPr>
          <w:p w14:paraId="5387751F" w14:textId="77777777" w:rsidR="00A94BBD" w:rsidRDefault="007276B5">
            <w:pPr>
              <w:pStyle w:val="1"/>
            </w:pPr>
            <w:r>
              <w:t>6</w:t>
            </w:r>
            <w:r>
              <w:t>月底</w:t>
            </w:r>
          </w:p>
        </w:tc>
        <w:tc>
          <w:tcPr>
            <w:tcW w:w="1304" w:type="dxa"/>
            <w:vAlign w:val="center"/>
          </w:tcPr>
          <w:p w14:paraId="0EA50C18" w14:textId="77777777" w:rsidR="00A94BBD" w:rsidRDefault="007276B5">
            <w:pPr>
              <w:pStyle w:val="1"/>
            </w:pPr>
            <w:r>
              <w:t>10</w:t>
            </w:r>
            <w:r>
              <w:t>月底</w:t>
            </w:r>
          </w:p>
        </w:tc>
        <w:tc>
          <w:tcPr>
            <w:tcW w:w="3118" w:type="dxa"/>
            <w:gridSpan w:val="2"/>
            <w:vAlign w:val="center"/>
          </w:tcPr>
          <w:p w14:paraId="6CCDA26C" w14:textId="77777777" w:rsidR="00A94BBD" w:rsidRDefault="007276B5">
            <w:pPr>
              <w:pStyle w:val="1"/>
            </w:pPr>
            <w:r>
              <w:t>12</w:t>
            </w:r>
            <w:r>
              <w:t>月底</w:t>
            </w:r>
          </w:p>
        </w:tc>
      </w:tr>
      <w:tr w:rsidR="00A94BBD" w14:paraId="0D6B6714" w14:textId="77777777">
        <w:trPr>
          <w:trHeight w:val="369"/>
          <w:jc w:val="center"/>
        </w:trPr>
        <w:tc>
          <w:tcPr>
            <w:tcW w:w="1276" w:type="dxa"/>
            <w:vMerge/>
          </w:tcPr>
          <w:p w14:paraId="649AACA0" w14:textId="77777777" w:rsidR="00A94BBD" w:rsidRDefault="00A94BBD"/>
        </w:tc>
        <w:tc>
          <w:tcPr>
            <w:tcW w:w="2608" w:type="dxa"/>
            <w:gridSpan w:val="2"/>
            <w:vAlign w:val="center"/>
          </w:tcPr>
          <w:p w14:paraId="1CDD54D6" w14:textId="77777777" w:rsidR="00A94BBD" w:rsidRDefault="007276B5">
            <w:pPr>
              <w:pStyle w:val="30"/>
            </w:pPr>
            <w:r>
              <w:t>50%</w:t>
            </w:r>
          </w:p>
        </w:tc>
        <w:tc>
          <w:tcPr>
            <w:tcW w:w="1587" w:type="dxa"/>
            <w:vAlign w:val="center"/>
          </w:tcPr>
          <w:p w14:paraId="720C5FFE" w14:textId="77777777" w:rsidR="00A94BBD" w:rsidRDefault="007276B5">
            <w:pPr>
              <w:pStyle w:val="30"/>
            </w:pPr>
            <w:r>
              <w:t>50%</w:t>
            </w:r>
          </w:p>
        </w:tc>
        <w:tc>
          <w:tcPr>
            <w:tcW w:w="1304" w:type="dxa"/>
            <w:vAlign w:val="center"/>
          </w:tcPr>
          <w:p w14:paraId="5FCB93B3" w14:textId="77777777" w:rsidR="00A94BBD" w:rsidRDefault="007276B5">
            <w:pPr>
              <w:pStyle w:val="30"/>
            </w:pPr>
            <w:r>
              <w:t xml:space="preserve">100% </w:t>
            </w:r>
          </w:p>
        </w:tc>
        <w:tc>
          <w:tcPr>
            <w:tcW w:w="3118" w:type="dxa"/>
            <w:gridSpan w:val="2"/>
            <w:vAlign w:val="center"/>
          </w:tcPr>
          <w:p w14:paraId="1FEE20C2" w14:textId="77777777" w:rsidR="00A94BBD" w:rsidRDefault="007276B5">
            <w:pPr>
              <w:pStyle w:val="30"/>
            </w:pPr>
            <w:r>
              <w:t xml:space="preserve">100% </w:t>
            </w:r>
          </w:p>
        </w:tc>
      </w:tr>
      <w:tr w:rsidR="00A94BBD" w14:paraId="2A818C69" w14:textId="77777777">
        <w:trPr>
          <w:trHeight w:val="369"/>
          <w:jc w:val="center"/>
        </w:trPr>
        <w:tc>
          <w:tcPr>
            <w:tcW w:w="1276" w:type="dxa"/>
            <w:vAlign w:val="center"/>
          </w:tcPr>
          <w:p w14:paraId="6C5E315F" w14:textId="77777777" w:rsidR="00A94BBD" w:rsidRDefault="007276B5">
            <w:pPr>
              <w:pStyle w:val="1"/>
            </w:pPr>
            <w:r>
              <w:t>绩效目标</w:t>
            </w:r>
          </w:p>
        </w:tc>
        <w:tc>
          <w:tcPr>
            <w:tcW w:w="8617" w:type="dxa"/>
            <w:gridSpan w:val="6"/>
            <w:vAlign w:val="center"/>
          </w:tcPr>
          <w:p w14:paraId="7498F1CF" w14:textId="77777777" w:rsidR="00A94BBD" w:rsidRDefault="007276B5">
            <w:pPr>
              <w:pStyle w:val="2"/>
            </w:pPr>
            <w:r>
              <w:t>防止患者患褥疮</w:t>
            </w:r>
          </w:p>
        </w:tc>
      </w:tr>
    </w:tbl>
    <w:p w14:paraId="46F45583"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09EB5C0B" w14:textId="77777777">
        <w:trPr>
          <w:trHeight w:val="397"/>
          <w:tblHeader/>
          <w:jc w:val="center"/>
        </w:trPr>
        <w:tc>
          <w:tcPr>
            <w:tcW w:w="1276" w:type="dxa"/>
            <w:vAlign w:val="center"/>
          </w:tcPr>
          <w:p w14:paraId="2681535D" w14:textId="77777777" w:rsidR="00A94BBD" w:rsidRDefault="007276B5">
            <w:pPr>
              <w:pStyle w:val="1"/>
            </w:pPr>
            <w:r>
              <w:t>一级指标</w:t>
            </w:r>
          </w:p>
        </w:tc>
        <w:tc>
          <w:tcPr>
            <w:tcW w:w="1276" w:type="dxa"/>
            <w:vAlign w:val="center"/>
          </w:tcPr>
          <w:p w14:paraId="4A67E948" w14:textId="77777777" w:rsidR="00A94BBD" w:rsidRDefault="007276B5">
            <w:pPr>
              <w:pStyle w:val="1"/>
            </w:pPr>
            <w:r>
              <w:t>二级指标</w:t>
            </w:r>
          </w:p>
        </w:tc>
        <w:tc>
          <w:tcPr>
            <w:tcW w:w="1332" w:type="dxa"/>
            <w:vAlign w:val="center"/>
          </w:tcPr>
          <w:p w14:paraId="0F6D4879" w14:textId="77777777" w:rsidR="00A94BBD" w:rsidRDefault="007276B5">
            <w:pPr>
              <w:pStyle w:val="1"/>
            </w:pPr>
            <w:r>
              <w:t>三级指标</w:t>
            </w:r>
          </w:p>
        </w:tc>
        <w:tc>
          <w:tcPr>
            <w:tcW w:w="2891" w:type="dxa"/>
            <w:vAlign w:val="center"/>
          </w:tcPr>
          <w:p w14:paraId="6E821136" w14:textId="77777777" w:rsidR="00A94BBD" w:rsidRDefault="007276B5">
            <w:pPr>
              <w:pStyle w:val="1"/>
            </w:pPr>
            <w:r>
              <w:t>绩效指标描述</w:t>
            </w:r>
          </w:p>
        </w:tc>
        <w:tc>
          <w:tcPr>
            <w:tcW w:w="1276" w:type="dxa"/>
            <w:vAlign w:val="center"/>
          </w:tcPr>
          <w:p w14:paraId="0EDB3ADB" w14:textId="77777777" w:rsidR="00A94BBD" w:rsidRDefault="007276B5">
            <w:pPr>
              <w:pStyle w:val="1"/>
            </w:pPr>
            <w:r>
              <w:t>指标值</w:t>
            </w:r>
          </w:p>
        </w:tc>
        <w:tc>
          <w:tcPr>
            <w:tcW w:w="1843" w:type="dxa"/>
            <w:vAlign w:val="center"/>
          </w:tcPr>
          <w:p w14:paraId="0B6DAF51" w14:textId="77777777" w:rsidR="00A94BBD" w:rsidRDefault="007276B5">
            <w:pPr>
              <w:pStyle w:val="1"/>
            </w:pPr>
            <w:r>
              <w:t>指标值确定依据</w:t>
            </w:r>
          </w:p>
        </w:tc>
      </w:tr>
      <w:tr w:rsidR="00A94BBD" w14:paraId="041D0F75" w14:textId="77777777">
        <w:trPr>
          <w:trHeight w:val="369"/>
          <w:jc w:val="center"/>
        </w:trPr>
        <w:tc>
          <w:tcPr>
            <w:tcW w:w="1276" w:type="dxa"/>
            <w:vMerge w:val="restart"/>
            <w:vAlign w:val="center"/>
          </w:tcPr>
          <w:p w14:paraId="2536CC84" w14:textId="77777777" w:rsidR="00A94BBD" w:rsidRDefault="007276B5">
            <w:pPr>
              <w:pStyle w:val="30"/>
            </w:pPr>
            <w:r>
              <w:t>产出指标</w:t>
            </w:r>
          </w:p>
        </w:tc>
        <w:tc>
          <w:tcPr>
            <w:tcW w:w="1276" w:type="dxa"/>
            <w:vAlign w:val="center"/>
          </w:tcPr>
          <w:p w14:paraId="4250B879" w14:textId="77777777" w:rsidR="00A94BBD" w:rsidRDefault="007276B5">
            <w:pPr>
              <w:pStyle w:val="30"/>
            </w:pPr>
            <w:r>
              <w:t>数量指标</w:t>
            </w:r>
          </w:p>
        </w:tc>
        <w:tc>
          <w:tcPr>
            <w:tcW w:w="1332" w:type="dxa"/>
            <w:vAlign w:val="center"/>
          </w:tcPr>
          <w:p w14:paraId="2DC1CF9A" w14:textId="77777777" w:rsidR="00A94BBD" w:rsidRDefault="007276B5">
            <w:pPr>
              <w:pStyle w:val="30"/>
            </w:pPr>
            <w:r>
              <w:t>完成率</w:t>
            </w:r>
          </w:p>
        </w:tc>
        <w:tc>
          <w:tcPr>
            <w:tcW w:w="2891" w:type="dxa"/>
            <w:vAlign w:val="center"/>
          </w:tcPr>
          <w:p w14:paraId="7F461205" w14:textId="77777777" w:rsidR="00A94BBD" w:rsidRDefault="007276B5">
            <w:pPr>
              <w:pStyle w:val="30"/>
            </w:pPr>
            <w:r>
              <w:t>完成率</w:t>
            </w:r>
          </w:p>
        </w:tc>
        <w:tc>
          <w:tcPr>
            <w:tcW w:w="1276" w:type="dxa"/>
            <w:vAlign w:val="center"/>
          </w:tcPr>
          <w:p w14:paraId="3E2E4A2B" w14:textId="77777777" w:rsidR="00A94BBD" w:rsidRDefault="007276B5">
            <w:pPr>
              <w:pStyle w:val="30"/>
            </w:pPr>
            <w:r>
              <w:t>100%</w:t>
            </w:r>
          </w:p>
        </w:tc>
        <w:tc>
          <w:tcPr>
            <w:tcW w:w="1843" w:type="dxa"/>
            <w:vAlign w:val="center"/>
          </w:tcPr>
          <w:p w14:paraId="10E0334F" w14:textId="77777777" w:rsidR="00A94BBD" w:rsidRDefault="007276B5">
            <w:pPr>
              <w:pStyle w:val="30"/>
            </w:pPr>
            <w:r>
              <w:rPr>
                <w:rFonts w:hint="eastAsia"/>
              </w:rPr>
              <w:t>根据年初工作安排</w:t>
            </w:r>
          </w:p>
        </w:tc>
      </w:tr>
      <w:tr w:rsidR="00A94BBD" w14:paraId="35B6EFDE" w14:textId="77777777">
        <w:trPr>
          <w:trHeight w:val="369"/>
          <w:jc w:val="center"/>
        </w:trPr>
        <w:tc>
          <w:tcPr>
            <w:tcW w:w="1276" w:type="dxa"/>
            <w:vMerge/>
            <w:vAlign w:val="center"/>
          </w:tcPr>
          <w:p w14:paraId="69E69FFE" w14:textId="77777777" w:rsidR="00A94BBD" w:rsidRDefault="00A94BBD">
            <w:pPr>
              <w:pStyle w:val="30"/>
            </w:pPr>
          </w:p>
        </w:tc>
        <w:tc>
          <w:tcPr>
            <w:tcW w:w="1276" w:type="dxa"/>
            <w:vAlign w:val="center"/>
          </w:tcPr>
          <w:p w14:paraId="4F94BEB8" w14:textId="77777777" w:rsidR="00A94BBD" w:rsidRDefault="007276B5">
            <w:pPr>
              <w:pStyle w:val="30"/>
            </w:pPr>
            <w:r>
              <w:t>质量指标</w:t>
            </w:r>
          </w:p>
        </w:tc>
        <w:tc>
          <w:tcPr>
            <w:tcW w:w="1332" w:type="dxa"/>
            <w:vAlign w:val="center"/>
          </w:tcPr>
          <w:p w14:paraId="186584D1" w14:textId="77777777" w:rsidR="00A94BBD" w:rsidRDefault="007276B5">
            <w:pPr>
              <w:pStyle w:val="30"/>
            </w:pPr>
            <w:r>
              <w:t>验收合格率</w:t>
            </w:r>
          </w:p>
        </w:tc>
        <w:tc>
          <w:tcPr>
            <w:tcW w:w="2891" w:type="dxa"/>
            <w:vAlign w:val="center"/>
          </w:tcPr>
          <w:p w14:paraId="09A515F4" w14:textId="77777777" w:rsidR="00A94BBD" w:rsidRDefault="007276B5">
            <w:pPr>
              <w:pStyle w:val="30"/>
            </w:pPr>
            <w:r>
              <w:t>验收合格率</w:t>
            </w:r>
          </w:p>
        </w:tc>
        <w:tc>
          <w:tcPr>
            <w:tcW w:w="1276" w:type="dxa"/>
            <w:vAlign w:val="center"/>
          </w:tcPr>
          <w:p w14:paraId="1D47E4D2" w14:textId="77777777" w:rsidR="00A94BBD" w:rsidRDefault="007276B5">
            <w:pPr>
              <w:pStyle w:val="30"/>
            </w:pPr>
            <w:r>
              <w:t>100%</w:t>
            </w:r>
          </w:p>
        </w:tc>
        <w:tc>
          <w:tcPr>
            <w:tcW w:w="1843" w:type="dxa"/>
            <w:vAlign w:val="center"/>
          </w:tcPr>
          <w:p w14:paraId="6A220216" w14:textId="77777777" w:rsidR="00A94BBD" w:rsidRDefault="007276B5">
            <w:pPr>
              <w:pStyle w:val="30"/>
            </w:pPr>
            <w:r>
              <w:rPr>
                <w:rFonts w:hint="eastAsia"/>
              </w:rPr>
              <w:t>根据年初工作安排</w:t>
            </w:r>
          </w:p>
        </w:tc>
      </w:tr>
      <w:tr w:rsidR="00A94BBD" w14:paraId="65E71C2F" w14:textId="77777777">
        <w:trPr>
          <w:trHeight w:val="369"/>
          <w:jc w:val="center"/>
        </w:trPr>
        <w:tc>
          <w:tcPr>
            <w:tcW w:w="1276" w:type="dxa"/>
            <w:vMerge/>
            <w:vAlign w:val="center"/>
          </w:tcPr>
          <w:p w14:paraId="461CE460" w14:textId="77777777" w:rsidR="00A94BBD" w:rsidRDefault="00A94BBD">
            <w:pPr>
              <w:pStyle w:val="30"/>
            </w:pPr>
          </w:p>
        </w:tc>
        <w:tc>
          <w:tcPr>
            <w:tcW w:w="1276" w:type="dxa"/>
            <w:vAlign w:val="center"/>
          </w:tcPr>
          <w:p w14:paraId="5D7210B6" w14:textId="77777777" w:rsidR="00A94BBD" w:rsidRDefault="007276B5">
            <w:pPr>
              <w:pStyle w:val="30"/>
            </w:pPr>
            <w:r>
              <w:t>时效指标</w:t>
            </w:r>
          </w:p>
        </w:tc>
        <w:tc>
          <w:tcPr>
            <w:tcW w:w="1332" w:type="dxa"/>
            <w:vAlign w:val="center"/>
          </w:tcPr>
          <w:p w14:paraId="7BF80E26" w14:textId="77777777" w:rsidR="00A94BBD" w:rsidRDefault="007276B5">
            <w:pPr>
              <w:pStyle w:val="30"/>
            </w:pPr>
            <w:r>
              <w:t>完成任务时限</w:t>
            </w:r>
          </w:p>
        </w:tc>
        <w:tc>
          <w:tcPr>
            <w:tcW w:w="2891" w:type="dxa"/>
            <w:vAlign w:val="center"/>
          </w:tcPr>
          <w:p w14:paraId="7643C78E" w14:textId="77777777" w:rsidR="00A94BBD" w:rsidRDefault="007276B5">
            <w:pPr>
              <w:pStyle w:val="30"/>
            </w:pPr>
            <w:r>
              <w:t>完成任务时限</w:t>
            </w:r>
          </w:p>
        </w:tc>
        <w:tc>
          <w:tcPr>
            <w:tcW w:w="1276" w:type="dxa"/>
            <w:vAlign w:val="center"/>
          </w:tcPr>
          <w:p w14:paraId="214B8740" w14:textId="77777777" w:rsidR="00A94BBD" w:rsidRDefault="007276B5">
            <w:pPr>
              <w:pStyle w:val="30"/>
            </w:pPr>
            <w:r>
              <w:rPr>
                <w:rFonts w:hint="eastAsia"/>
              </w:rPr>
              <w:t>2023</w:t>
            </w:r>
            <w:r>
              <w:rPr>
                <w:rFonts w:hint="eastAsia"/>
              </w:rPr>
              <w:t>年</w:t>
            </w:r>
            <w:r>
              <w:rPr>
                <w:rFonts w:hint="eastAsia"/>
              </w:rPr>
              <w:t>12</w:t>
            </w:r>
            <w:r>
              <w:rPr>
                <w:rFonts w:hint="eastAsia"/>
              </w:rPr>
              <w:t>月</w:t>
            </w:r>
            <w:r>
              <w:rPr>
                <w:rFonts w:hint="eastAsia"/>
              </w:rPr>
              <w:t>31</w:t>
            </w:r>
            <w:r>
              <w:rPr>
                <w:rFonts w:hint="eastAsia"/>
              </w:rPr>
              <w:t>日</w:t>
            </w:r>
          </w:p>
        </w:tc>
        <w:tc>
          <w:tcPr>
            <w:tcW w:w="1843" w:type="dxa"/>
            <w:vAlign w:val="center"/>
          </w:tcPr>
          <w:p w14:paraId="6990750B" w14:textId="77777777" w:rsidR="00A94BBD" w:rsidRDefault="007276B5">
            <w:pPr>
              <w:pStyle w:val="30"/>
            </w:pPr>
            <w:r>
              <w:rPr>
                <w:rFonts w:hint="eastAsia"/>
              </w:rPr>
              <w:t>根据年初工作安排</w:t>
            </w:r>
          </w:p>
        </w:tc>
      </w:tr>
      <w:tr w:rsidR="00A94BBD" w14:paraId="460CD4D5" w14:textId="77777777">
        <w:trPr>
          <w:trHeight w:val="369"/>
          <w:jc w:val="center"/>
        </w:trPr>
        <w:tc>
          <w:tcPr>
            <w:tcW w:w="1276" w:type="dxa"/>
            <w:vMerge/>
            <w:vAlign w:val="center"/>
          </w:tcPr>
          <w:p w14:paraId="6E311435" w14:textId="77777777" w:rsidR="00A94BBD" w:rsidRDefault="00A94BBD">
            <w:pPr>
              <w:pStyle w:val="30"/>
            </w:pPr>
          </w:p>
        </w:tc>
        <w:tc>
          <w:tcPr>
            <w:tcW w:w="1276" w:type="dxa"/>
            <w:vAlign w:val="center"/>
          </w:tcPr>
          <w:p w14:paraId="6BE12CFD" w14:textId="77777777" w:rsidR="00A94BBD" w:rsidRDefault="007276B5">
            <w:pPr>
              <w:pStyle w:val="30"/>
            </w:pPr>
            <w:r>
              <w:t>成本指标</w:t>
            </w:r>
          </w:p>
        </w:tc>
        <w:tc>
          <w:tcPr>
            <w:tcW w:w="1332" w:type="dxa"/>
            <w:vAlign w:val="center"/>
          </w:tcPr>
          <w:p w14:paraId="3887C9F1" w14:textId="77777777" w:rsidR="00A94BBD" w:rsidRDefault="007276B5">
            <w:pPr>
              <w:pStyle w:val="30"/>
            </w:pPr>
            <w:r>
              <w:t>预算执行率（</w:t>
            </w:r>
            <w:r>
              <w:t>%</w:t>
            </w:r>
            <w:r>
              <w:t>）</w:t>
            </w:r>
          </w:p>
        </w:tc>
        <w:tc>
          <w:tcPr>
            <w:tcW w:w="2891" w:type="dxa"/>
            <w:vAlign w:val="center"/>
          </w:tcPr>
          <w:p w14:paraId="4C5AE8E8" w14:textId="77777777" w:rsidR="00A94BBD" w:rsidRDefault="007276B5">
            <w:pPr>
              <w:pStyle w:val="30"/>
            </w:pPr>
            <w:r>
              <w:t>预算执行率（</w:t>
            </w:r>
            <w:r>
              <w:t>%</w:t>
            </w:r>
            <w:r>
              <w:t>）</w:t>
            </w:r>
          </w:p>
        </w:tc>
        <w:tc>
          <w:tcPr>
            <w:tcW w:w="1276" w:type="dxa"/>
            <w:vAlign w:val="center"/>
          </w:tcPr>
          <w:p w14:paraId="56A5FBA0" w14:textId="77777777" w:rsidR="00A94BBD" w:rsidRDefault="007276B5">
            <w:pPr>
              <w:pStyle w:val="30"/>
            </w:pPr>
            <w:r>
              <w:t>≥95%</w:t>
            </w:r>
          </w:p>
        </w:tc>
        <w:tc>
          <w:tcPr>
            <w:tcW w:w="1843" w:type="dxa"/>
            <w:vAlign w:val="center"/>
          </w:tcPr>
          <w:p w14:paraId="38B2FFD1" w14:textId="77777777" w:rsidR="00A94BBD" w:rsidRDefault="007276B5">
            <w:pPr>
              <w:pStyle w:val="30"/>
            </w:pPr>
            <w:r>
              <w:rPr>
                <w:rFonts w:hint="eastAsia"/>
              </w:rPr>
              <w:t>根据年初工作安排</w:t>
            </w:r>
          </w:p>
        </w:tc>
      </w:tr>
      <w:tr w:rsidR="00A94BBD" w14:paraId="200304FF" w14:textId="77777777">
        <w:trPr>
          <w:trHeight w:val="369"/>
          <w:jc w:val="center"/>
        </w:trPr>
        <w:tc>
          <w:tcPr>
            <w:tcW w:w="1276" w:type="dxa"/>
            <w:vAlign w:val="center"/>
          </w:tcPr>
          <w:p w14:paraId="754DDC66" w14:textId="77777777" w:rsidR="00A94BBD" w:rsidRDefault="007276B5">
            <w:pPr>
              <w:pStyle w:val="30"/>
            </w:pPr>
            <w:r>
              <w:t>效益指标</w:t>
            </w:r>
          </w:p>
        </w:tc>
        <w:tc>
          <w:tcPr>
            <w:tcW w:w="1276" w:type="dxa"/>
            <w:vAlign w:val="center"/>
          </w:tcPr>
          <w:p w14:paraId="470D19E8" w14:textId="77777777" w:rsidR="00A94BBD" w:rsidRDefault="007276B5">
            <w:pPr>
              <w:pStyle w:val="30"/>
            </w:pPr>
            <w:r>
              <w:t>社会效益指标</w:t>
            </w:r>
          </w:p>
        </w:tc>
        <w:tc>
          <w:tcPr>
            <w:tcW w:w="1332" w:type="dxa"/>
            <w:vAlign w:val="center"/>
          </w:tcPr>
          <w:p w14:paraId="5CA7C600" w14:textId="77777777" w:rsidR="00A94BBD" w:rsidRDefault="007276B5">
            <w:pPr>
              <w:pStyle w:val="30"/>
            </w:pPr>
            <w:r>
              <w:t>公共服务水平提升情况</w:t>
            </w:r>
          </w:p>
        </w:tc>
        <w:tc>
          <w:tcPr>
            <w:tcW w:w="2891" w:type="dxa"/>
            <w:vAlign w:val="center"/>
          </w:tcPr>
          <w:p w14:paraId="2B63DD58" w14:textId="77777777" w:rsidR="00A94BBD" w:rsidRDefault="007276B5">
            <w:pPr>
              <w:pStyle w:val="30"/>
            </w:pPr>
            <w:r>
              <w:t>公共服务水平提升情况</w:t>
            </w:r>
          </w:p>
        </w:tc>
        <w:tc>
          <w:tcPr>
            <w:tcW w:w="1276" w:type="dxa"/>
            <w:vAlign w:val="center"/>
          </w:tcPr>
          <w:p w14:paraId="312F4FA9" w14:textId="77777777" w:rsidR="00A94BBD" w:rsidRDefault="007276B5">
            <w:pPr>
              <w:pStyle w:val="30"/>
            </w:pPr>
            <w:r>
              <w:rPr>
                <w:rFonts w:hint="eastAsia"/>
              </w:rPr>
              <w:t>效果显著</w:t>
            </w:r>
          </w:p>
        </w:tc>
        <w:tc>
          <w:tcPr>
            <w:tcW w:w="1843" w:type="dxa"/>
            <w:vAlign w:val="center"/>
          </w:tcPr>
          <w:p w14:paraId="7F0FE64D" w14:textId="77777777" w:rsidR="00A94BBD" w:rsidRDefault="007276B5">
            <w:pPr>
              <w:pStyle w:val="30"/>
            </w:pPr>
            <w:r>
              <w:rPr>
                <w:rFonts w:hint="eastAsia"/>
              </w:rPr>
              <w:t>根据年初工作安排</w:t>
            </w:r>
          </w:p>
        </w:tc>
      </w:tr>
      <w:tr w:rsidR="00A94BBD" w14:paraId="258EDFF0" w14:textId="77777777">
        <w:trPr>
          <w:trHeight w:val="369"/>
          <w:jc w:val="center"/>
        </w:trPr>
        <w:tc>
          <w:tcPr>
            <w:tcW w:w="1276" w:type="dxa"/>
            <w:vAlign w:val="center"/>
          </w:tcPr>
          <w:p w14:paraId="2EE36934" w14:textId="77777777" w:rsidR="00A94BBD" w:rsidRDefault="007276B5">
            <w:pPr>
              <w:pStyle w:val="30"/>
            </w:pPr>
            <w:r>
              <w:t>满意度指标</w:t>
            </w:r>
          </w:p>
        </w:tc>
        <w:tc>
          <w:tcPr>
            <w:tcW w:w="1276" w:type="dxa"/>
            <w:vAlign w:val="center"/>
          </w:tcPr>
          <w:p w14:paraId="6547BD11" w14:textId="77777777" w:rsidR="00A94BBD" w:rsidRDefault="007276B5">
            <w:pPr>
              <w:pStyle w:val="30"/>
            </w:pPr>
            <w:r>
              <w:t>服务对象满意度指标</w:t>
            </w:r>
          </w:p>
        </w:tc>
        <w:tc>
          <w:tcPr>
            <w:tcW w:w="1332" w:type="dxa"/>
            <w:vAlign w:val="center"/>
          </w:tcPr>
          <w:p w14:paraId="0C2D1277" w14:textId="77777777" w:rsidR="00A94BBD" w:rsidRDefault="007276B5">
            <w:pPr>
              <w:pStyle w:val="30"/>
            </w:pPr>
            <w:r>
              <w:t>服务对象满意度</w:t>
            </w:r>
          </w:p>
        </w:tc>
        <w:tc>
          <w:tcPr>
            <w:tcW w:w="2891" w:type="dxa"/>
            <w:vAlign w:val="center"/>
          </w:tcPr>
          <w:p w14:paraId="382A182D" w14:textId="77777777" w:rsidR="00A94BBD" w:rsidRDefault="007276B5">
            <w:pPr>
              <w:pStyle w:val="30"/>
            </w:pPr>
            <w:r>
              <w:t>服务对象满意度</w:t>
            </w:r>
          </w:p>
        </w:tc>
        <w:tc>
          <w:tcPr>
            <w:tcW w:w="1276" w:type="dxa"/>
            <w:vAlign w:val="center"/>
          </w:tcPr>
          <w:p w14:paraId="41EE51FC" w14:textId="77777777" w:rsidR="00A94BBD" w:rsidRDefault="007276B5">
            <w:pPr>
              <w:pStyle w:val="30"/>
            </w:pPr>
            <w:r>
              <w:t>100%</w:t>
            </w:r>
          </w:p>
        </w:tc>
        <w:tc>
          <w:tcPr>
            <w:tcW w:w="1843" w:type="dxa"/>
            <w:vAlign w:val="center"/>
          </w:tcPr>
          <w:p w14:paraId="6ECC1001" w14:textId="77777777" w:rsidR="00A94BBD" w:rsidRDefault="007276B5">
            <w:pPr>
              <w:pStyle w:val="30"/>
            </w:pPr>
            <w:r>
              <w:rPr>
                <w:rFonts w:hint="eastAsia"/>
              </w:rPr>
              <w:t>根据年初工作安排</w:t>
            </w:r>
          </w:p>
        </w:tc>
      </w:tr>
    </w:tbl>
    <w:p w14:paraId="7531D17A" w14:textId="77777777" w:rsidR="00A94BBD" w:rsidRDefault="00A94BBD">
      <w:pPr>
        <w:sectPr w:rsidR="00A94BBD">
          <w:pgSz w:w="11900" w:h="16840"/>
          <w:pgMar w:top="1984" w:right="1304" w:bottom="1134" w:left="1304" w:header="720" w:footer="720" w:gutter="0"/>
          <w:cols w:space="720"/>
        </w:sectPr>
      </w:pPr>
    </w:p>
    <w:p w14:paraId="133E269D"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525C2116" w14:textId="77777777" w:rsidR="00A94BBD" w:rsidRDefault="007276B5">
      <w:pPr>
        <w:ind w:firstLine="560"/>
        <w:outlineLvl w:val="3"/>
        <w:rPr>
          <w:rFonts w:ascii="方正仿宋_GBK" w:eastAsia="方正仿宋_GBK" w:hAnsi="方正仿宋_GBK" w:cs="方正仿宋_GBK"/>
          <w:color w:val="000000"/>
          <w:sz w:val="28"/>
        </w:rPr>
      </w:pPr>
      <w:bookmarkStart w:id="340" w:name="_Toc_4_4_0000000035"/>
      <w:r>
        <w:rPr>
          <w:rFonts w:ascii="方正仿宋_GBK" w:eastAsia="方正仿宋_GBK" w:hAnsi="方正仿宋_GBK" w:cs="方正仿宋_GBK"/>
          <w:color w:val="000000"/>
          <w:sz w:val="28"/>
        </w:rPr>
        <w:t>32.</w:t>
      </w:r>
      <w:r>
        <w:rPr>
          <w:rFonts w:ascii="方正仿宋_GBK" w:eastAsia="方正仿宋_GBK" w:hAnsi="方正仿宋_GBK" w:cs="方正仿宋_GBK"/>
          <w:color w:val="000000"/>
          <w:sz w:val="28"/>
        </w:rPr>
        <w:t>购置全自动尿液分析仪绩效目标表</w:t>
      </w:r>
      <w:bookmarkEnd w:id="3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3A5F80AB"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336E30D8" w14:textId="77777777" w:rsidR="00A94BBD" w:rsidRDefault="007276B5">
            <w:pPr>
              <w:pStyle w:val="5"/>
            </w:pPr>
            <w:r>
              <w:t>616003</w:t>
            </w:r>
            <w:r>
              <w:t>唐山康复医疗中心</w:t>
            </w:r>
          </w:p>
        </w:tc>
        <w:tc>
          <w:tcPr>
            <w:tcW w:w="1843" w:type="dxa"/>
            <w:tcBorders>
              <w:top w:val="single" w:sz="6" w:space="0" w:color="FFFFFF"/>
              <w:left w:val="single" w:sz="6" w:space="0" w:color="FFFFFF"/>
              <w:right w:val="single" w:sz="6" w:space="0" w:color="FFFFFF"/>
            </w:tcBorders>
            <w:vAlign w:val="center"/>
          </w:tcPr>
          <w:p w14:paraId="25549EDE" w14:textId="77777777" w:rsidR="00A94BBD" w:rsidRDefault="007276B5">
            <w:pPr>
              <w:pStyle w:val="4"/>
            </w:pPr>
            <w:r>
              <w:t>单位：万元</w:t>
            </w:r>
          </w:p>
        </w:tc>
      </w:tr>
      <w:tr w:rsidR="00A94BBD" w14:paraId="4738FF47" w14:textId="77777777">
        <w:trPr>
          <w:trHeight w:val="369"/>
          <w:jc w:val="center"/>
        </w:trPr>
        <w:tc>
          <w:tcPr>
            <w:tcW w:w="1276" w:type="dxa"/>
            <w:vAlign w:val="center"/>
          </w:tcPr>
          <w:p w14:paraId="7CD7E7AD" w14:textId="77777777" w:rsidR="00A94BBD" w:rsidRDefault="007276B5">
            <w:pPr>
              <w:pStyle w:val="1"/>
            </w:pPr>
            <w:r>
              <w:t>项目编码</w:t>
            </w:r>
          </w:p>
        </w:tc>
        <w:tc>
          <w:tcPr>
            <w:tcW w:w="2608" w:type="dxa"/>
            <w:gridSpan w:val="2"/>
            <w:vAlign w:val="center"/>
          </w:tcPr>
          <w:p w14:paraId="01DFC399" w14:textId="77777777" w:rsidR="00A94BBD" w:rsidRDefault="007276B5">
            <w:pPr>
              <w:pStyle w:val="2"/>
            </w:pPr>
            <w:r>
              <w:t>13020022P00706311353J</w:t>
            </w:r>
          </w:p>
        </w:tc>
        <w:tc>
          <w:tcPr>
            <w:tcW w:w="1587" w:type="dxa"/>
            <w:vAlign w:val="center"/>
          </w:tcPr>
          <w:p w14:paraId="005F7FDB" w14:textId="77777777" w:rsidR="00A94BBD" w:rsidRDefault="007276B5">
            <w:pPr>
              <w:pStyle w:val="1"/>
            </w:pPr>
            <w:r>
              <w:t>项目名称</w:t>
            </w:r>
          </w:p>
        </w:tc>
        <w:tc>
          <w:tcPr>
            <w:tcW w:w="4422" w:type="dxa"/>
            <w:gridSpan w:val="3"/>
            <w:vAlign w:val="center"/>
          </w:tcPr>
          <w:p w14:paraId="6AB89BAC" w14:textId="77777777" w:rsidR="00A94BBD" w:rsidRDefault="007276B5">
            <w:pPr>
              <w:pStyle w:val="2"/>
            </w:pPr>
            <w:r>
              <w:t>购置全自动尿液分析仪</w:t>
            </w:r>
          </w:p>
        </w:tc>
      </w:tr>
      <w:tr w:rsidR="00A94BBD" w14:paraId="51B05886" w14:textId="77777777">
        <w:trPr>
          <w:trHeight w:val="369"/>
          <w:jc w:val="center"/>
        </w:trPr>
        <w:tc>
          <w:tcPr>
            <w:tcW w:w="1276" w:type="dxa"/>
            <w:vMerge w:val="restart"/>
            <w:vAlign w:val="center"/>
          </w:tcPr>
          <w:p w14:paraId="70A622A7" w14:textId="77777777" w:rsidR="00A94BBD" w:rsidRDefault="007276B5">
            <w:pPr>
              <w:pStyle w:val="1"/>
            </w:pPr>
            <w:r>
              <w:t>预算规模及资金用途</w:t>
            </w:r>
          </w:p>
        </w:tc>
        <w:tc>
          <w:tcPr>
            <w:tcW w:w="1276" w:type="dxa"/>
            <w:vAlign w:val="center"/>
          </w:tcPr>
          <w:p w14:paraId="308C5508" w14:textId="77777777" w:rsidR="00A94BBD" w:rsidRDefault="007276B5">
            <w:pPr>
              <w:pStyle w:val="1"/>
            </w:pPr>
            <w:r>
              <w:t>预算数</w:t>
            </w:r>
          </w:p>
        </w:tc>
        <w:tc>
          <w:tcPr>
            <w:tcW w:w="1332" w:type="dxa"/>
            <w:vAlign w:val="center"/>
          </w:tcPr>
          <w:p w14:paraId="12A6F132" w14:textId="77777777" w:rsidR="00A94BBD" w:rsidRDefault="007276B5">
            <w:pPr>
              <w:pStyle w:val="2"/>
            </w:pPr>
            <w:r>
              <w:t>40.00</w:t>
            </w:r>
          </w:p>
        </w:tc>
        <w:tc>
          <w:tcPr>
            <w:tcW w:w="1587" w:type="dxa"/>
            <w:vAlign w:val="center"/>
          </w:tcPr>
          <w:p w14:paraId="297FC41C" w14:textId="77777777" w:rsidR="00A94BBD" w:rsidRDefault="007276B5">
            <w:pPr>
              <w:pStyle w:val="1"/>
            </w:pPr>
            <w:r>
              <w:t>其中：财政</w:t>
            </w:r>
            <w:r>
              <w:t xml:space="preserve">    </w:t>
            </w:r>
            <w:r>
              <w:t>资金</w:t>
            </w:r>
          </w:p>
        </w:tc>
        <w:tc>
          <w:tcPr>
            <w:tcW w:w="1304" w:type="dxa"/>
            <w:vAlign w:val="center"/>
          </w:tcPr>
          <w:p w14:paraId="259341D0" w14:textId="77777777" w:rsidR="00A94BBD" w:rsidRDefault="007276B5">
            <w:pPr>
              <w:pStyle w:val="2"/>
            </w:pPr>
            <w:r>
              <w:t xml:space="preserve"> </w:t>
            </w:r>
          </w:p>
        </w:tc>
        <w:tc>
          <w:tcPr>
            <w:tcW w:w="1276" w:type="dxa"/>
            <w:vAlign w:val="center"/>
          </w:tcPr>
          <w:p w14:paraId="1D5081A9" w14:textId="77777777" w:rsidR="00A94BBD" w:rsidRDefault="007276B5">
            <w:pPr>
              <w:pStyle w:val="1"/>
            </w:pPr>
            <w:r>
              <w:t>其他资金</w:t>
            </w:r>
          </w:p>
        </w:tc>
        <w:tc>
          <w:tcPr>
            <w:tcW w:w="1843" w:type="dxa"/>
            <w:vAlign w:val="center"/>
          </w:tcPr>
          <w:p w14:paraId="348AF39B" w14:textId="77777777" w:rsidR="00A94BBD" w:rsidRDefault="007276B5">
            <w:pPr>
              <w:pStyle w:val="2"/>
            </w:pPr>
            <w:r>
              <w:t>40.00</w:t>
            </w:r>
          </w:p>
        </w:tc>
      </w:tr>
      <w:tr w:rsidR="00A94BBD" w14:paraId="2AB7BC66" w14:textId="77777777">
        <w:trPr>
          <w:trHeight w:val="369"/>
          <w:jc w:val="center"/>
        </w:trPr>
        <w:tc>
          <w:tcPr>
            <w:tcW w:w="1276" w:type="dxa"/>
            <w:vMerge/>
          </w:tcPr>
          <w:p w14:paraId="7540F700" w14:textId="77777777" w:rsidR="00A94BBD" w:rsidRDefault="00A94BBD"/>
        </w:tc>
        <w:tc>
          <w:tcPr>
            <w:tcW w:w="8617" w:type="dxa"/>
            <w:gridSpan w:val="6"/>
            <w:vAlign w:val="center"/>
          </w:tcPr>
          <w:p w14:paraId="5850B189" w14:textId="77777777" w:rsidR="00A94BBD" w:rsidRDefault="007276B5">
            <w:pPr>
              <w:pStyle w:val="2"/>
            </w:pPr>
            <w:r>
              <w:t>事业收入</w:t>
            </w:r>
          </w:p>
        </w:tc>
      </w:tr>
      <w:tr w:rsidR="00A94BBD" w14:paraId="1397F20E" w14:textId="77777777">
        <w:trPr>
          <w:trHeight w:val="369"/>
          <w:jc w:val="center"/>
        </w:trPr>
        <w:tc>
          <w:tcPr>
            <w:tcW w:w="1276" w:type="dxa"/>
            <w:vMerge w:val="restart"/>
            <w:vAlign w:val="center"/>
          </w:tcPr>
          <w:p w14:paraId="65C3508C" w14:textId="77777777" w:rsidR="00A94BBD" w:rsidRDefault="007276B5">
            <w:pPr>
              <w:pStyle w:val="1"/>
            </w:pPr>
            <w:r>
              <w:t>资金支出计划（</w:t>
            </w:r>
            <w:r>
              <w:t>%</w:t>
            </w:r>
            <w:r>
              <w:t>）</w:t>
            </w:r>
          </w:p>
        </w:tc>
        <w:tc>
          <w:tcPr>
            <w:tcW w:w="2608" w:type="dxa"/>
            <w:gridSpan w:val="2"/>
            <w:vAlign w:val="center"/>
          </w:tcPr>
          <w:p w14:paraId="10F5ED3E" w14:textId="77777777" w:rsidR="00A94BBD" w:rsidRDefault="007276B5">
            <w:pPr>
              <w:pStyle w:val="1"/>
            </w:pPr>
            <w:r>
              <w:t>3</w:t>
            </w:r>
            <w:r>
              <w:t>月底</w:t>
            </w:r>
          </w:p>
        </w:tc>
        <w:tc>
          <w:tcPr>
            <w:tcW w:w="1587" w:type="dxa"/>
            <w:vAlign w:val="center"/>
          </w:tcPr>
          <w:p w14:paraId="459B29F5" w14:textId="77777777" w:rsidR="00A94BBD" w:rsidRDefault="007276B5">
            <w:pPr>
              <w:pStyle w:val="1"/>
            </w:pPr>
            <w:r>
              <w:t>6</w:t>
            </w:r>
            <w:r>
              <w:t>月底</w:t>
            </w:r>
          </w:p>
        </w:tc>
        <w:tc>
          <w:tcPr>
            <w:tcW w:w="1304" w:type="dxa"/>
            <w:vAlign w:val="center"/>
          </w:tcPr>
          <w:p w14:paraId="6CA56BF3" w14:textId="77777777" w:rsidR="00A94BBD" w:rsidRDefault="007276B5">
            <w:pPr>
              <w:pStyle w:val="1"/>
            </w:pPr>
            <w:r>
              <w:t>10</w:t>
            </w:r>
            <w:r>
              <w:t>月底</w:t>
            </w:r>
          </w:p>
        </w:tc>
        <w:tc>
          <w:tcPr>
            <w:tcW w:w="3118" w:type="dxa"/>
            <w:gridSpan w:val="2"/>
            <w:vAlign w:val="center"/>
          </w:tcPr>
          <w:p w14:paraId="212B4237" w14:textId="77777777" w:rsidR="00A94BBD" w:rsidRDefault="007276B5">
            <w:pPr>
              <w:pStyle w:val="1"/>
            </w:pPr>
            <w:r>
              <w:t>12</w:t>
            </w:r>
            <w:r>
              <w:t>月底</w:t>
            </w:r>
          </w:p>
        </w:tc>
      </w:tr>
      <w:tr w:rsidR="00A94BBD" w14:paraId="63E32443" w14:textId="77777777">
        <w:trPr>
          <w:trHeight w:val="369"/>
          <w:jc w:val="center"/>
        </w:trPr>
        <w:tc>
          <w:tcPr>
            <w:tcW w:w="1276" w:type="dxa"/>
            <w:vMerge/>
          </w:tcPr>
          <w:p w14:paraId="472DADCC" w14:textId="77777777" w:rsidR="00A94BBD" w:rsidRDefault="00A94BBD"/>
        </w:tc>
        <w:tc>
          <w:tcPr>
            <w:tcW w:w="2608" w:type="dxa"/>
            <w:gridSpan w:val="2"/>
            <w:vAlign w:val="center"/>
          </w:tcPr>
          <w:p w14:paraId="3E71331E" w14:textId="77777777" w:rsidR="00A94BBD" w:rsidRDefault="007276B5">
            <w:pPr>
              <w:pStyle w:val="30"/>
            </w:pPr>
            <w:r>
              <w:t xml:space="preserve"> </w:t>
            </w:r>
          </w:p>
        </w:tc>
        <w:tc>
          <w:tcPr>
            <w:tcW w:w="1587" w:type="dxa"/>
            <w:vAlign w:val="center"/>
          </w:tcPr>
          <w:p w14:paraId="17C2CEBB" w14:textId="77777777" w:rsidR="00A94BBD" w:rsidRDefault="007276B5">
            <w:pPr>
              <w:pStyle w:val="30"/>
            </w:pPr>
            <w:r>
              <w:t xml:space="preserve"> </w:t>
            </w:r>
          </w:p>
        </w:tc>
        <w:tc>
          <w:tcPr>
            <w:tcW w:w="1304" w:type="dxa"/>
            <w:vAlign w:val="center"/>
          </w:tcPr>
          <w:p w14:paraId="2781A4B1" w14:textId="77777777" w:rsidR="00A94BBD" w:rsidRDefault="007276B5">
            <w:pPr>
              <w:pStyle w:val="30"/>
            </w:pPr>
            <w:r>
              <w:t>100%</w:t>
            </w:r>
          </w:p>
        </w:tc>
        <w:tc>
          <w:tcPr>
            <w:tcW w:w="3118" w:type="dxa"/>
            <w:gridSpan w:val="2"/>
            <w:vAlign w:val="center"/>
          </w:tcPr>
          <w:p w14:paraId="3397DC17" w14:textId="77777777" w:rsidR="00A94BBD" w:rsidRDefault="007276B5">
            <w:pPr>
              <w:pStyle w:val="30"/>
            </w:pPr>
            <w:r>
              <w:rPr>
                <w:rFonts w:hint="eastAsia"/>
                <w:lang w:eastAsia="zh-CN"/>
              </w:rPr>
              <w:t>100%</w:t>
            </w:r>
            <w:r>
              <w:t xml:space="preserve"> </w:t>
            </w:r>
          </w:p>
        </w:tc>
      </w:tr>
      <w:tr w:rsidR="00A94BBD" w14:paraId="096F0EA5" w14:textId="77777777">
        <w:trPr>
          <w:trHeight w:val="369"/>
          <w:jc w:val="center"/>
        </w:trPr>
        <w:tc>
          <w:tcPr>
            <w:tcW w:w="1276" w:type="dxa"/>
            <w:vAlign w:val="center"/>
          </w:tcPr>
          <w:p w14:paraId="1BF30A3D" w14:textId="77777777" w:rsidR="00A94BBD" w:rsidRDefault="007276B5">
            <w:pPr>
              <w:pStyle w:val="1"/>
            </w:pPr>
            <w:r>
              <w:t>绩效目标</w:t>
            </w:r>
          </w:p>
        </w:tc>
        <w:tc>
          <w:tcPr>
            <w:tcW w:w="8617" w:type="dxa"/>
            <w:gridSpan w:val="6"/>
            <w:vAlign w:val="center"/>
          </w:tcPr>
          <w:p w14:paraId="55DC8F37" w14:textId="77777777" w:rsidR="00A94BBD" w:rsidRDefault="007276B5">
            <w:pPr>
              <w:pStyle w:val="2"/>
            </w:pPr>
            <w:r>
              <w:t>满足患者检验需求</w:t>
            </w:r>
          </w:p>
        </w:tc>
      </w:tr>
    </w:tbl>
    <w:p w14:paraId="0491855F"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19858A30" w14:textId="77777777">
        <w:trPr>
          <w:trHeight w:val="397"/>
          <w:tblHeader/>
          <w:jc w:val="center"/>
        </w:trPr>
        <w:tc>
          <w:tcPr>
            <w:tcW w:w="1276" w:type="dxa"/>
            <w:vAlign w:val="center"/>
          </w:tcPr>
          <w:p w14:paraId="5DB62E2E" w14:textId="77777777" w:rsidR="00A94BBD" w:rsidRDefault="007276B5">
            <w:pPr>
              <w:pStyle w:val="1"/>
            </w:pPr>
            <w:r>
              <w:t>一级指标</w:t>
            </w:r>
          </w:p>
        </w:tc>
        <w:tc>
          <w:tcPr>
            <w:tcW w:w="1276" w:type="dxa"/>
            <w:vAlign w:val="center"/>
          </w:tcPr>
          <w:p w14:paraId="31167C0B" w14:textId="77777777" w:rsidR="00A94BBD" w:rsidRDefault="007276B5">
            <w:pPr>
              <w:pStyle w:val="1"/>
            </w:pPr>
            <w:r>
              <w:t>二级指标</w:t>
            </w:r>
          </w:p>
        </w:tc>
        <w:tc>
          <w:tcPr>
            <w:tcW w:w="1332" w:type="dxa"/>
            <w:vAlign w:val="center"/>
          </w:tcPr>
          <w:p w14:paraId="46A189F6" w14:textId="77777777" w:rsidR="00A94BBD" w:rsidRDefault="007276B5">
            <w:pPr>
              <w:pStyle w:val="1"/>
            </w:pPr>
            <w:r>
              <w:t>三级指标</w:t>
            </w:r>
          </w:p>
        </w:tc>
        <w:tc>
          <w:tcPr>
            <w:tcW w:w="2891" w:type="dxa"/>
            <w:vAlign w:val="center"/>
          </w:tcPr>
          <w:p w14:paraId="3E3685A6" w14:textId="77777777" w:rsidR="00A94BBD" w:rsidRDefault="007276B5">
            <w:pPr>
              <w:pStyle w:val="1"/>
            </w:pPr>
            <w:r>
              <w:t>绩效指标描述</w:t>
            </w:r>
          </w:p>
        </w:tc>
        <w:tc>
          <w:tcPr>
            <w:tcW w:w="1276" w:type="dxa"/>
            <w:vAlign w:val="center"/>
          </w:tcPr>
          <w:p w14:paraId="4CB1FEA1" w14:textId="77777777" w:rsidR="00A94BBD" w:rsidRDefault="007276B5">
            <w:pPr>
              <w:pStyle w:val="1"/>
            </w:pPr>
            <w:r>
              <w:t>指标值</w:t>
            </w:r>
          </w:p>
        </w:tc>
        <w:tc>
          <w:tcPr>
            <w:tcW w:w="1843" w:type="dxa"/>
            <w:vAlign w:val="center"/>
          </w:tcPr>
          <w:p w14:paraId="638251B5" w14:textId="77777777" w:rsidR="00A94BBD" w:rsidRDefault="007276B5">
            <w:pPr>
              <w:pStyle w:val="1"/>
            </w:pPr>
            <w:r>
              <w:t>指标值确定依据</w:t>
            </w:r>
          </w:p>
        </w:tc>
      </w:tr>
      <w:tr w:rsidR="00A94BBD" w14:paraId="09ECAA8E" w14:textId="77777777">
        <w:trPr>
          <w:trHeight w:val="369"/>
          <w:jc w:val="center"/>
        </w:trPr>
        <w:tc>
          <w:tcPr>
            <w:tcW w:w="1276" w:type="dxa"/>
            <w:vMerge w:val="restart"/>
            <w:vAlign w:val="center"/>
          </w:tcPr>
          <w:p w14:paraId="33130976" w14:textId="77777777" w:rsidR="00A94BBD" w:rsidRDefault="007276B5">
            <w:pPr>
              <w:pStyle w:val="30"/>
            </w:pPr>
            <w:r>
              <w:t>产出指标</w:t>
            </w:r>
          </w:p>
        </w:tc>
        <w:tc>
          <w:tcPr>
            <w:tcW w:w="1276" w:type="dxa"/>
            <w:vAlign w:val="center"/>
          </w:tcPr>
          <w:p w14:paraId="7C5ECC47" w14:textId="77777777" w:rsidR="00A94BBD" w:rsidRDefault="007276B5">
            <w:pPr>
              <w:pStyle w:val="2"/>
            </w:pPr>
            <w:r>
              <w:t>数量指标</w:t>
            </w:r>
          </w:p>
        </w:tc>
        <w:tc>
          <w:tcPr>
            <w:tcW w:w="1332" w:type="dxa"/>
            <w:vAlign w:val="center"/>
          </w:tcPr>
          <w:p w14:paraId="5BCFCCE2" w14:textId="77777777" w:rsidR="00A94BBD" w:rsidRDefault="007276B5">
            <w:pPr>
              <w:pStyle w:val="2"/>
            </w:pPr>
            <w:r>
              <w:t>完成率</w:t>
            </w:r>
          </w:p>
        </w:tc>
        <w:tc>
          <w:tcPr>
            <w:tcW w:w="2891" w:type="dxa"/>
            <w:vAlign w:val="center"/>
          </w:tcPr>
          <w:p w14:paraId="4DF3D524" w14:textId="77777777" w:rsidR="00A94BBD" w:rsidRDefault="007276B5">
            <w:pPr>
              <w:pStyle w:val="2"/>
            </w:pPr>
            <w:r>
              <w:t>完成率</w:t>
            </w:r>
          </w:p>
        </w:tc>
        <w:tc>
          <w:tcPr>
            <w:tcW w:w="1276" w:type="dxa"/>
            <w:vAlign w:val="center"/>
          </w:tcPr>
          <w:p w14:paraId="1E449428" w14:textId="77777777" w:rsidR="00A94BBD" w:rsidRDefault="007276B5">
            <w:pPr>
              <w:pStyle w:val="2"/>
              <w:rPr>
                <w:lang w:eastAsia="zh-CN"/>
              </w:rPr>
            </w:pPr>
            <w:r>
              <w:t>100%</w:t>
            </w:r>
          </w:p>
        </w:tc>
        <w:tc>
          <w:tcPr>
            <w:tcW w:w="1843" w:type="dxa"/>
            <w:vAlign w:val="center"/>
          </w:tcPr>
          <w:p w14:paraId="47F48059" w14:textId="77777777" w:rsidR="00A94BBD" w:rsidRDefault="007276B5">
            <w:pPr>
              <w:pStyle w:val="2"/>
              <w:rPr>
                <w:highlight w:val="yellow"/>
              </w:rPr>
            </w:pPr>
            <w:r>
              <w:rPr>
                <w:rFonts w:hint="eastAsia"/>
                <w:lang w:eastAsia="zh-CN"/>
              </w:rPr>
              <w:t>根据年初工作安排</w:t>
            </w:r>
          </w:p>
        </w:tc>
      </w:tr>
      <w:tr w:rsidR="00A94BBD" w14:paraId="59208BC8" w14:textId="77777777">
        <w:trPr>
          <w:trHeight w:val="369"/>
          <w:jc w:val="center"/>
        </w:trPr>
        <w:tc>
          <w:tcPr>
            <w:tcW w:w="1276" w:type="dxa"/>
            <w:vMerge/>
            <w:vAlign w:val="center"/>
          </w:tcPr>
          <w:p w14:paraId="5757C35B" w14:textId="77777777" w:rsidR="00A94BBD" w:rsidRDefault="00A94BBD"/>
        </w:tc>
        <w:tc>
          <w:tcPr>
            <w:tcW w:w="1276" w:type="dxa"/>
            <w:vAlign w:val="center"/>
          </w:tcPr>
          <w:p w14:paraId="5CEE559F" w14:textId="77777777" w:rsidR="00A94BBD" w:rsidRDefault="007276B5">
            <w:pPr>
              <w:pStyle w:val="2"/>
            </w:pPr>
            <w:r>
              <w:t>质量指标</w:t>
            </w:r>
          </w:p>
        </w:tc>
        <w:tc>
          <w:tcPr>
            <w:tcW w:w="1332" w:type="dxa"/>
            <w:vAlign w:val="center"/>
          </w:tcPr>
          <w:p w14:paraId="3E578D41" w14:textId="77777777" w:rsidR="00A94BBD" w:rsidRDefault="007276B5">
            <w:pPr>
              <w:pStyle w:val="2"/>
            </w:pPr>
            <w:r>
              <w:t>验收合格率</w:t>
            </w:r>
          </w:p>
        </w:tc>
        <w:tc>
          <w:tcPr>
            <w:tcW w:w="2891" w:type="dxa"/>
            <w:vAlign w:val="center"/>
          </w:tcPr>
          <w:p w14:paraId="3FD2BDF2" w14:textId="77777777" w:rsidR="00A94BBD" w:rsidRDefault="007276B5">
            <w:pPr>
              <w:pStyle w:val="2"/>
            </w:pPr>
            <w:r>
              <w:t>验收合格率</w:t>
            </w:r>
          </w:p>
        </w:tc>
        <w:tc>
          <w:tcPr>
            <w:tcW w:w="1276" w:type="dxa"/>
            <w:vAlign w:val="center"/>
          </w:tcPr>
          <w:p w14:paraId="12CDC3C2" w14:textId="77777777" w:rsidR="00A94BBD" w:rsidRDefault="007276B5">
            <w:pPr>
              <w:pStyle w:val="2"/>
              <w:rPr>
                <w:lang w:eastAsia="zh-CN"/>
              </w:rPr>
            </w:pPr>
            <w:r>
              <w:t>100%</w:t>
            </w:r>
          </w:p>
        </w:tc>
        <w:tc>
          <w:tcPr>
            <w:tcW w:w="1843" w:type="dxa"/>
            <w:vAlign w:val="center"/>
          </w:tcPr>
          <w:p w14:paraId="7ADBB0F4" w14:textId="77777777" w:rsidR="00A94BBD" w:rsidRDefault="007276B5">
            <w:pPr>
              <w:pStyle w:val="2"/>
              <w:rPr>
                <w:highlight w:val="yellow"/>
              </w:rPr>
            </w:pPr>
            <w:r>
              <w:rPr>
                <w:rFonts w:hint="eastAsia"/>
                <w:lang w:eastAsia="zh-CN"/>
              </w:rPr>
              <w:t>根据年初工作安排</w:t>
            </w:r>
          </w:p>
        </w:tc>
      </w:tr>
      <w:tr w:rsidR="00A94BBD" w14:paraId="7F62C60C" w14:textId="77777777">
        <w:trPr>
          <w:trHeight w:val="369"/>
          <w:jc w:val="center"/>
        </w:trPr>
        <w:tc>
          <w:tcPr>
            <w:tcW w:w="1276" w:type="dxa"/>
            <w:vMerge/>
            <w:vAlign w:val="center"/>
          </w:tcPr>
          <w:p w14:paraId="509F5D55" w14:textId="77777777" w:rsidR="00A94BBD" w:rsidRDefault="00A94BBD"/>
        </w:tc>
        <w:tc>
          <w:tcPr>
            <w:tcW w:w="1276" w:type="dxa"/>
            <w:vAlign w:val="center"/>
          </w:tcPr>
          <w:p w14:paraId="0CCC7261" w14:textId="77777777" w:rsidR="00A94BBD" w:rsidRDefault="007276B5">
            <w:pPr>
              <w:pStyle w:val="2"/>
            </w:pPr>
            <w:r>
              <w:t>时效指标</w:t>
            </w:r>
          </w:p>
        </w:tc>
        <w:tc>
          <w:tcPr>
            <w:tcW w:w="1332" w:type="dxa"/>
            <w:vAlign w:val="center"/>
          </w:tcPr>
          <w:p w14:paraId="1A4CA751" w14:textId="77777777" w:rsidR="00A94BBD" w:rsidRDefault="007276B5">
            <w:pPr>
              <w:pStyle w:val="2"/>
            </w:pPr>
            <w:r>
              <w:t>完成任务时限</w:t>
            </w:r>
          </w:p>
        </w:tc>
        <w:tc>
          <w:tcPr>
            <w:tcW w:w="2891" w:type="dxa"/>
            <w:vAlign w:val="center"/>
          </w:tcPr>
          <w:p w14:paraId="09BB8B1F" w14:textId="77777777" w:rsidR="00A94BBD" w:rsidRDefault="007276B5">
            <w:pPr>
              <w:pStyle w:val="2"/>
            </w:pPr>
            <w:r>
              <w:t>完成任务时限</w:t>
            </w:r>
          </w:p>
        </w:tc>
        <w:tc>
          <w:tcPr>
            <w:tcW w:w="1276" w:type="dxa"/>
            <w:vAlign w:val="center"/>
          </w:tcPr>
          <w:p w14:paraId="7AD4DCAE" w14:textId="77777777" w:rsidR="00A94BBD" w:rsidRDefault="007276B5">
            <w:pPr>
              <w:pStyle w:val="2"/>
            </w:pPr>
            <w:r>
              <w:rPr>
                <w:rFonts w:hint="eastAsia"/>
                <w:lang w:eastAsia="zh-CN"/>
              </w:rPr>
              <w:t>2023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p>
        </w:tc>
        <w:tc>
          <w:tcPr>
            <w:tcW w:w="1843" w:type="dxa"/>
            <w:vAlign w:val="center"/>
          </w:tcPr>
          <w:p w14:paraId="5322F6CC" w14:textId="77777777" w:rsidR="00A94BBD" w:rsidRDefault="007276B5">
            <w:pPr>
              <w:pStyle w:val="2"/>
              <w:rPr>
                <w:highlight w:val="yellow"/>
              </w:rPr>
            </w:pPr>
            <w:r>
              <w:rPr>
                <w:rFonts w:hint="eastAsia"/>
                <w:lang w:eastAsia="zh-CN"/>
              </w:rPr>
              <w:t>根据年初工作安排</w:t>
            </w:r>
          </w:p>
        </w:tc>
      </w:tr>
      <w:tr w:rsidR="00A94BBD" w14:paraId="7F7A2126" w14:textId="77777777">
        <w:trPr>
          <w:trHeight w:val="369"/>
          <w:jc w:val="center"/>
        </w:trPr>
        <w:tc>
          <w:tcPr>
            <w:tcW w:w="1276" w:type="dxa"/>
            <w:vMerge/>
            <w:vAlign w:val="center"/>
          </w:tcPr>
          <w:p w14:paraId="0B54C7AD" w14:textId="77777777" w:rsidR="00A94BBD" w:rsidRDefault="00A94BBD"/>
        </w:tc>
        <w:tc>
          <w:tcPr>
            <w:tcW w:w="1276" w:type="dxa"/>
            <w:vAlign w:val="center"/>
          </w:tcPr>
          <w:p w14:paraId="4E7D0180" w14:textId="77777777" w:rsidR="00A94BBD" w:rsidRDefault="007276B5">
            <w:pPr>
              <w:pStyle w:val="2"/>
            </w:pPr>
            <w:r>
              <w:t>成本指标</w:t>
            </w:r>
          </w:p>
        </w:tc>
        <w:tc>
          <w:tcPr>
            <w:tcW w:w="1332" w:type="dxa"/>
            <w:vAlign w:val="center"/>
          </w:tcPr>
          <w:p w14:paraId="2CAF7A8C" w14:textId="77777777" w:rsidR="00A94BBD" w:rsidRDefault="007276B5">
            <w:pPr>
              <w:pStyle w:val="2"/>
            </w:pPr>
            <w:r>
              <w:t>预算执行率（</w:t>
            </w:r>
            <w:r>
              <w:t>%</w:t>
            </w:r>
            <w:r>
              <w:t>）</w:t>
            </w:r>
          </w:p>
        </w:tc>
        <w:tc>
          <w:tcPr>
            <w:tcW w:w="2891" w:type="dxa"/>
            <w:vAlign w:val="center"/>
          </w:tcPr>
          <w:p w14:paraId="62FD07AD" w14:textId="77777777" w:rsidR="00A94BBD" w:rsidRDefault="007276B5">
            <w:pPr>
              <w:pStyle w:val="2"/>
            </w:pPr>
            <w:r>
              <w:t>预算执行率（</w:t>
            </w:r>
            <w:r>
              <w:t>%</w:t>
            </w:r>
            <w:r>
              <w:t>）</w:t>
            </w:r>
          </w:p>
        </w:tc>
        <w:tc>
          <w:tcPr>
            <w:tcW w:w="1276" w:type="dxa"/>
            <w:vAlign w:val="center"/>
          </w:tcPr>
          <w:p w14:paraId="201C683E" w14:textId="77777777" w:rsidR="00A94BBD" w:rsidRDefault="007276B5">
            <w:pPr>
              <w:pStyle w:val="2"/>
              <w:rPr>
                <w:lang w:eastAsia="zh-CN"/>
              </w:rPr>
            </w:pPr>
            <w:r>
              <w:t>≥90%</w:t>
            </w:r>
          </w:p>
        </w:tc>
        <w:tc>
          <w:tcPr>
            <w:tcW w:w="1843" w:type="dxa"/>
            <w:vAlign w:val="center"/>
          </w:tcPr>
          <w:p w14:paraId="7CD7D7AE" w14:textId="77777777" w:rsidR="00A94BBD" w:rsidRDefault="007276B5">
            <w:pPr>
              <w:pStyle w:val="2"/>
              <w:rPr>
                <w:highlight w:val="yellow"/>
              </w:rPr>
            </w:pPr>
            <w:r>
              <w:rPr>
                <w:rFonts w:hint="eastAsia"/>
                <w:lang w:eastAsia="zh-CN"/>
              </w:rPr>
              <w:t>根据年初工作安排</w:t>
            </w:r>
          </w:p>
        </w:tc>
      </w:tr>
      <w:tr w:rsidR="00A94BBD" w14:paraId="0B01E5EE" w14:textId="77777777">
        <w:trPr>
          <w:trHeight w:val="369"/>
          <w:jc w:val="center"/>
        </w:trPr>
        <w:tc>
          <w:tcPr>
            <w:tcW w:w="1276" w:type="dxa"/>
            <w:vAlign w:val="center"/>
          </w:tcPr>
          <w:p w14:paraId="0B56A139" w14:textId="77777777" w:rsidR="00A94BBD" w:rsidRDefault="007276B5">
            <w:pPr>
              <w:pStyle w:val="30"/>
            </w:pPr>
            <w:r>
              <w:t>效益指标</w:t>
            </w:r>
          </w:p>
        </w:tc>
        <w:tc>
          <w:tcPr>
            <w:tcW w:w="1276" w:type="dxa"/>
            <w:vAlign w:val="center"/>
          </w:tcPr>
          <w:p w14:paraId="1573C946" w14:textId="77777777" w:rsidR="00A94BBD" w:rsidRDefault="007276B5">
            <w:pPr>
              <w:pStyle w:val="2"/>
            </w:pPr>
            <w:r>
              <w:t>社会效益指标</w:t>
            </w:r>
          </w:p>
        </w:tc>
        <w:tc>
          <w:tcPr>
            <w:tcW w:w="1332" w:type="dxa"/>
            <w:vAlign w:val="center"/>
          </w:tcPr>
          <w:p w14:paraId="15FD3370" w14:textId="77777777" w:rsidR="00A94BBD" w:rsidRDefault="007276B5">
            <w:pPr>
              <w:pStyle w:val="2"/>
            </w:pPr>
            <w:r>
              <w:t>公共服务水平提升情况</w:t>
            </w:r>
          </w:p>
        </w:tc>
        <w:tc>
          <w:tcPr>
            <w:tcW w:w="2891" w:type="dxa"/>
            <w:vAlign w:val="center"/>
          </w:tcPr>
          <w:p w14:paraId="2DAAFB39" w14:textId="77777777" w:rsidR="00A94BBD" w:rsidRDefault="007276B5">
            <w:pPr>
              <w:pStyle w:val="2"/>
            </w:pPr>
            <w:r>
              <w:t>公共服务水平提升情况</w:t>
            </w:r>
          </w:p>
        </w:tc>
        <w:tc>
          <w:tcPr>
            <w:tcW w:w="1276" w:type="dxa"/>
            <w:vAlign w:val="center"/>
          </w:tcPr>
          <w:p w14:paraId="137481A4" w14:textId="77777777" w:rsidR="00A94BBD" w:rsidRDefault="007276B5">
            <w:pPr>
              <w:pStyle w:val="2"/>
              <w:rPr>
                <w:lang w:eastAsia="zh-CN"/>
              </w:rPr>
            </w:pPr>
            <w:r>
              <w:rPr>
                <w:rFonts w:hint="eastAsia"/>
                <w:lang w:eastAsia="zh-CN"/>
              </w:rPr>
              <w:t>效果显著</w:t>
            </w:r>
          </w:p>
        </w:tc>
        <w:tc>
          <w:tcPr>
            <w:tcW w:w="1843" w:type="dxa"/>
            <w:vAlign w:val="center"/>
          </w:tcPr>
          <w:p w14:paraId="779E3270" w14:textId="77777777" w:rsidR="00A94BBD" w:rsidRDefault="007276B5">
            <w:pPr>
              <w:pStyle w:val="2"/>
              <w:rPr>
                <w:highlight w:val="yellow"/>
              </w:rPr>
            </w:pPr>
            <w:r>
              <w:rPr>
                <w:rFonts w:hint="eastAsia"/>
                <w:lang w:eastAsia="zh-CN"/>
              </w:rPr>
              <w:t>根据年初工作安排</w:t>
            </w:r>
          </w:p>
        </w:tc>
      </w:tr>
      <w:tr w:rsidR="00A94BBD" w14:paraId="0D9F1AB9" w14:textId="77777777">
        <w:trPr>
          <w:trHeight w:val="369"/>
          <w:jc w:val="center"/>
        </w:trPr>
        <w:tc>
          <w:tcPr>
            <w:tcW w:w="1276" w:type="dxa"/>
            <w:vAlign w:val="center"/>
          </w:tcPr>
          <w:p w14:paraId="62DE9D05" w14:textId="77777777" w:rsidR="00A94BBD" w:rsidRDefault="007276B5">
            <w:pPr>
              <w:pStyle w:val="30"/>
            </w:pPr>
            <w:r>
              <w:t>满意度指标</w:t>
            </w:r>
          </w:p>
        </w:tc>
        <w:tc>
          <w:tcPr>
            <w:tcW w:w="1276" w:type="dxa"/>
            <w:vAlign w:val="center"/>
          </w:tcPr>
          <w:p w14:paraId="113AC68D" w14:textId="77777777" w:rsidR="00A94BBD" w:rsidRDefault="007276B5">
            <w:pPr>
              <w:pStyle w:val="2"/>
            </w:pPr>
            <w:r>
              <w:t>服务对象满意度指标</w:t>
            </w:r>
          </w:p>
        </w:tc>
        <w:tc>
          <w:tcPr>
            <w:tcW w:w="1332" w:type="dxa"/>
            <w:vAlign w:val="center"/>
          </w:tcPr>
          <w:p w14:paraId="16DFBAC2" w14:textId="77777777" w:rsidR="00A94BBD" w:rsidRDefault="007276B5">
            <w:pPr>
              <w:pStyle w:val="2"/>
            </w:pPr>
            <w:r>
              <w:t>服务对象满意度</w:t>
            </w:r>
          </w:p>
        </w:tc>
        <w:tc>
          <w:tcPr>
            <w:tcW w:w="2891" w:type="dxa"/>
            <w:vAlign w:val="center"/>
          </w:tcPr>
          <w:p w14:paraId="200C6C69" w14:textId="77777777" w:rsidR="00A94BBD" w:rsidRDefault="007276B5">
            <w:pPr>
              <w:pStyle w:val="2"/>
            </w:pPr>
            <w:r>
              <w:t>服务对象满意度</w:t>
            </w:r>
          </w:p>
        </w:tc>
        <w:tc>
          <w:tcPr>
            <w:tcW w:w="1276" w:type="dxa"/>
            <w:vAlign w:val="center"/>
          </w:tcPr>
          <w:p w14:paraId="17A7BA02" w14:textId="77777777" w:rsidR="00A94BBD" w:rsidRDefault="007276B5">
            <w:pPr>
              <w:pStyle w:val="2"/>
              <w:rPr>
                <w:lang w:eastAsia="zh-CN"/>
              </w:rPr>
            </w:pPr>
            <w:r>
              <w:t>≥90%</w:t>
            </w:r>
          </w:p>
        </w:tc>
        <w:tc>
          <w:tcPr>
            <w:tcW w:w="1843" w:type="dxa"/>
            <w:vAlign w:val="center"/>
          </w:tcPr>
          <w:p w14:paraId="1897AB9B" w14:textId="77777777" w:rsidR="00A94BBD" w:rsidRDefault="007276B5">
            <w:pPr>
              <w:pStyle w:val="2"/>
              <w:rPr>
                <w:highlight w:val="yellow"/>
              </w:rPr>
            </w:pPr>
            <w:r>
              <w:rPr>
                <w:rFonts w:hint="eastAsia"/>
                <w:lang w:eastAsia="zh-CN"/>
              </w:rPr>
              <w:t>根据年初工作安排</w:t>
            </w:r>
          </w:p>
        </w:tc>
      </w:tr>
    </w:tbl>
    <w:p w14:paraId="2BD0F4A3" w14:textId="77777777" w:rsidR="00A94BBD" w:rsidRDefault="00A94BBD">
      <w:pPr>
        <w:sectPr w:rsidR="00A94BBD">
          <w:pgSz w:w="11900" w:h="16840"/>
          <w:pgMar w:top="1984" w:right="1304" w:bottom="1134" w:left="1304" w:header="720" w:footer="720" w:gutter="0"/>
          <w:cols w:space="720"/>
        </w:sectPr>
      </w:pPr>
    </w:p>
    <w:p w14:paraId="0A45EB5B"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3762C93E" w14:textId="77777777" w:rsidR="00A94BBD" w:rsidRDefault="007276B5">
      <w:pPr>
        <w:ind w:firstLine="560"/>
        <w:outlineLvl w:val="3"/>
      </w:pPr>
      <w:bookmarkStart w:id="341" w:name="_Toc_4_4_0000000036"/>
      <w:r>
        <w:rPr>
          <w:rFonts w:ascii="方正仿宋_GBK" w:eastAsia="方正仿宋_GBK" w:hAnsi="方正仿宋_GBK" w:cs="方正仿宋_GBK"/>
          <w:color w:val="000000"/>
          <w:sz w:val="28"/>
        </w:rPr>
        <w:t>33.</w:t>
      </w:r>
      <w:r>
        <w:rPr>
          <w:rFonts w:ascii="方正仿宋_GBK" w:eastAsia="方正仿宋_GBK" w:hAnsi="方正仿宋_GBK" w:cs="方正仿宋_GBK"/>
          <w:color w:val="000000"/>
          <w:sz w:val="28"/>
        </w:rPr>
        <w:t>购置全自动生化分析仪绩效目标表</w:t>
      </w:r>
      <w:bookmarkEnd w:id="341"/>
    </w:p>
    <w:tbl>
      <w:tblPr>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783F349A" w14:textId="77777777">
        <w:trPr>
          <w:trHeight w:val="397"/>
          <w:jc w:val="center"/>
        </w:trPr>
        <w:tc>
          <w:tcPr>
            <w:tcW w:w="8051" w:type="dxa"/>
            <w:gridSpan w:val="6"/>
            <w:tcBorders>
              <w:top w:val="single" w:sz="6" w:space="0" w:color="FFFFFF"/>
              <w:left w:val="single" w:sz="6" w:space="0" w:color="FFFFFF"/>
              <w:right w:val="single" w:sz="6" w:space="0" w:color="FFFFFF"/>
            </w:tcBorders>
            <w:vAlign w:val="center"/>
          </w:tcPr>
          <w:p w14:paraId="63CF186D" w14:textId="77777777" w:rsidR="00A94BBD" w:rsidRDefault="007276B5">
            <w:pPr>
              <w:pStyle w:val="5"/>
            </w:pPr>
            <w:r>
              <w:t>616003</w:t>
            </w:r>
            <w:r>
              <w:t>唐山康复医疗中心</w:t>
            </w:r>
          </w:p>
        </w:tc>
        <w:tc>
          <w:tcPr>
            <w:tcW w:w="1843" w:type="dxa"/>
            <w:tcBorders>
              <w:top w:val="single" w:sz="6" w:space="0" w:color="FFFFFF"/>
              <w:left w:val="single" w:sz="6" w:space="0" w:color="FFFFFF"/>
              <w:right w:val="single" w:sz="6" w:space="0" w:color="FFFFFF"/>
            </w:tcBorders>
            <w:vAlign w:val="center"/>
          </w:tcPr>
          <w:p w14:paraId="1AE903B0" w14:textId="77777777" w:rsidR="00A94BBD" w:rsidRDefault="007276B5">
            <w:pPr>
              <w:pStyle w:val="4"/>
            </w:pPr>
            <w:r>
              <w:t>单位：万元</w:t>
            </w:r>
          </w:p>
        </w:tc>
      </w:tr>
      <w:tr w:rsidR="00A94BBD" w14:paraId="4DF43CD2" w14:textId="77777777">
        <w:trPr>
          <w:trHeight w:val="369"/>
          <w:jc w:val="center"/>
        </w:trPr>
        <w:tc>
          <w:tcPr>
            <w:tcW w:w="1276" w:type="dxa"/>
            <w:vAlign w:val="center"/>
          </w:tcPr>
          <w:p w14:paraId="2BD1E498" w14:textId="77777777" w:rsidR="00A94BBD" w:rsidRDefault="007276B5">
            <w:pPr>
              <w:pStyle w:val="1"/>
            </w:pPr>
            <w:r>
              <w:t>项目编码</w:t>
            </w:r>
          </w:p>
        </w:tc>
        <w:tc>
          <w:tcPr>
            <w:tcW w:w="2608" w:type="dxa"/>
            <w:gridSpan w:val="2"/>
            <w:vAlign w:val="center"/>
          </w:tcPr>
          <w:p w14:paraId="2E3B5D62" w14:textId="77777777" w:rsidR="00A94BBD" w:rsidRDefault="007276B5">
            <w:pPr>
              <w:pStyle w:val="2"/>
            </w:pPr>
            <w:r>
              <w:t>13020022P00706311351B</w:t>
            </w:r>
          </w:p>
        </w:tc>
        <w:tc>
          <w:tcPr>
            <w:tcW w:w="1587" w:type="dxa"/>
            <w:vAlign w:val="center"/>
          </w:tcPr>
          <w:p w14:paraId="367A3AFD" w14:textId="77777777" w:rsidR="00A94BBD" w:rsidRDefault="007276B5">
            <w:pPr>
              <w:pStyle w:val="1"/>
            </w:pPr>
            <w:r>
              <w:t>项目名称</w:t>
            </w:r>
          </w:p>
        </w:tc>
        <w:tc>
          <w:tcPr>
            <w:tcW w:w="4423" w:type="dxa"/>
            <w:gridSpan w:val="3"/>
            <w:vAlign w:val="center"/>
          </w:tcPr>
          <w:p w14:paraId="0A35D335" w14:textId="77777777" w:rsidR="00A94BBD" w:rsidRDefault="007276B5">
            <w:pPr>
              <w:pStyle w:val="2"/>
            </w:pPr>
            <w:r>
              <w:t>购置全自动生化分析仪</w:t>
            </w:r>
          </w:p>
        </w:tc>
      </w:tr>
      <w:tr w:rsidR="00A94BBD" w14:paraId="1D608B57" w14:textId="77777777">
        <w:trPr>
          <w:trHeight w:val="369"/>
          <w:jc w:val="center"/>
        </w:trPr>
        <w:tc>
          <w:tcPr>
            <w:tcW w:w="1276" w:type="dxa"/>
            <w:vMerge w:val="restart"/>
            <w:vAlign w:val="center"/>
          </w:tcPr>
          <w:p w14:paraId="2DCE1058" w14:textId="77777777" w:rsidR="00A94BBD" w:rsidRDefault="007276B5">
            <w:pPr>
              <w:pStyle w:val="1"/>
            </w:pPr>
            <w:r>
              <w:t>预算规模及资金用途</w:t>
            </w:r>
          </w:p>
        </w:tc>
        <w:tc>
          <w:tcPr>
            <w:tcW w:w="1276" w:type="dxa"/>
            <w:vAlign w:val="center"/>
          </w:tcPr>
          <w:p w14:paraId="5555C175" w14:textId="77777777" w:rsidR="00A94BBD" w:rsidRDefault="007276B5">
            <w:pPr>
              <w:pStyle w:val="1"/>
            </w:pPr>
            <w:r>
              <w:t>预算数</w:t>
            </w:r>
          </w:p>
        </w:tc>
        <w:tc>
          <w:tcPr>
            <w:tcW w:w="1332" w:type="dxa"/>
            <w:vAlign w:val="center"/>
          </w:tcPr>
          <w:p w14:paraId="55EB75E7" w14:textId="77777777" w:rsidR="00A94BBD" w:rsidRDefault="007276B5">
            <w:pPr>
              <w:pStyle w:val="2"/>
            </w:pPr>
            <w:r>
              <w:t>130.00</w:t>
            </w:r>
          </w:p>
        </w:tc>
        <w:tc>
          <w:tcPr>
            <w:tcW w:w="1587" w:type="dxa"/>
            <w:vAlign w:val="center"/>
          </w:tcPr>
          <w:p w14:paraId="4516F4F0" w14:textId="77777777" w:rsidR="00A94BBD" w:rsidRDefault="007276B5">
            <w:pPr>
              <w:pStyle w:val="1"/>
            </w:pPr>
            <w:r>
              <w:t>其中：财政</w:t>
            </w:r>
            <w:r>
              <w:t xml:space="preserve">    </w:t>
            </w:r>
            <w:r>
              <w:t>资金</w:t>
            </w:r>
          </w:p>
        </w:tc>
        <w:tc>
          <w:tcPr>
            <w:tcW w:w="1304" w:type="dxa"/>
            <w:vAlign w:val="center"/>
          </w:tcPr>
          <w:p w14:paraId="1CBF62BF" w14:textId="77777777" w:rsidR="00A94BBD" w:rsidRDefault="007276B5">
            <w:pPr>
              <w:pStyle w:val="2"/>
            </w:pPr>
            <w:r>
              <w:t xml:space="preserve"> </w:t>
            </w:r>
          </w:p>
        </w:tc>
        <w:tc>
          <w:tcPr>
            <w:tcW w:w="1276" w:type="dxa"/>
            <w:vAlign w:val="center"/>
          </w:tcPr>
          <w:p w14:paraId="753BFEC4" w14:textId="77777777" w:rsidR="00A94BBD" w:rsidRDefault="007276B5">
            <w:pPr>
              <w:pStyle w:val="1"/>
            </w:pPr>
            <w:r>
              <w:t>其他资金</w:t>
            </w:r>
          </w:p>
        </w:tc>
        <w:tc>
          <w:tcPr>
            <w:tcW w:w="1843" w:type="dxa"/>
            <w:vAlign w:val="center"/>
          </w:tcPr>
          <w:p w14:paraId="19A9AD0D" w14:textId="77777777" w:rsidR="00A94BBD" w:rsidRDefault="007276B5">
            <w:pPr>
              <w:pStyle w:val="2"/>
            </w:pPr>
            <w:r>
              <w:t>130.00</w:t>
            </w:r>
          </w:p>
        </w:tc>
      </w:tr>
      <w:tr w:rsidR="00A94BBD" w14:paraId="1DC35072" w14:textId="77777777">
        <w:trPr>
          <w:trHeight w:val="369"/>
          <w:jc w:val="center"/>
        </w:trPr>
        <w:tc>
          <w:tcPr>
            <w:tcW w:w="1276" w:type="dxa"/>
            <w:vMerge/>
          </w:tcPr>
          <w:p w14:paraId="1BCE4440" w14:textId="77777777" w:rsidR="00A94BBD" w:rsidRDefault="00A94BBD"/>
        </w:tc>
        <w:tc>
          <w:tcPr>
            <w:tcW w:w="8618" w:type="dxa"/>
            <w:gridSpan w:val="6"/>
            <w:vAlign w:val="center"/>
          </w:tcPr>
          <w:p w14:paraId="531D1534" w14:textId="77777777" w:rsidR="00A94BBD" w:rsidRDefault="007276B5">
            <w:pPr>
              <w:pStyle w:val="2"/>
            </w:pPr>
            <w:r>
              <w:t>事业收入</w:t>
            </w:r>
          </w:p>
        </w:tc>
      </w:tr>
      <w:tr w:rsidR="00A94BBD" w14:paraId="3B4B1D98" w14:textId="77777777">
        <w:trPr>
          <w:trHeight w:val="369"/>
          <w:jc w:val="center"/>
        </w:trPr>
        <w:tc>
          <w:tcPr>
            <w:tcW w:w="1276" w:type="dxa"/>
            <w:vMerge w:val="restart"/>
            <w:vAlign w:val="center"/>
          </w:tcPr>
          <w:p w14:paraId="68F1F61C" w14:textId="77777777" w:rsidR="00A94BBD" w:rsidRDefault="007276B5">
            <w:pPr>
              <w:pStyle w:val="1"/>
            </w:pPr>
            <w:r>
              <w:t>资金支出计划（</w:t>
            </w:r>
            <w:r>
              <w:t>%</w:t>
            </w:r>
            <w:r>
              <w:t>）</w:t>
            </w:r>
          </w:p>
        </w:tc>
        <w:tc>
          <w:tcPr>
            <w:tcW w:w="2608" w:type="dxa"/>
            <w:gridSpan w:val="2"/>
            <w:vAlign w:val="center"/>
          </w:tcPr>
          <w:p w14:paraId="257B8211" w14:textId="77777777" w:rsidR="00A94BBD" w:rsidRDefault="007276B5">
            <w:pPr>
              <w:pStyle w:val="1"/>
            </w:pPr>
            <w:r>
              <w:t>3</w:t>
            </w:r>
            <w:r>
              <w:t>月底</w:t>
            </w:r>
          </w:p>
        </w:tc>
        <w:tc>
          <w:tcPr>
            <w:tcW w:w="1587" w:type="dxa"/>
            <w:vAlign w:val="center"/>
          </w:tcPr>
          <w:p w14:paraId="0E397D40" w14:textId="77777777" w:rsidR="00A94BBD" w:rsidRDefault="007276B5">
            <w:pPr>
              <w:pStyle w:val="1"/>
            </w:pPr>
            <w:r>
              <w:t>6</w:t>
            </w:r>
            <w:r>
              <w:t>月底</w:t>
            </w:r>
          </w:p>
        </w:tc>
        <w:tc>
          <w:tcPr>
            <w:tcW w:w="1304" w:type="dxa"/>
            <w:vAlign w:val="center"/>
          </w:tcPr>
          <w:p w14:paraId="4E86C722" w14:textId="77777777" w:rsidR="00A94BBD" w:rsidRDefault="007276B5">
            <w:pPr>
              <w:pStyle w:val="1"/>
            </w:pPr>
            <w:r>
              <w:t>10</w:t>
            </w:r>
            <w:r>
              <w:t>月底</w:t>
            </w:r>
          </w:p>
        </w:tc>
        <w:tc>
          <w:tcPr>
            <w:tcW w:w="3119" w:type="dxa"/>
            <w:gridSpan w:val="2"/>
            <w:vAlign w:val="center"/>
          </w:tcPr>
          <w:p w14:paraId="239236C0" w14:textId="77777777" w:rsidR="00A94BBD" w:rsidRDefault="007276B5">
            <w:pPr>
              <w:pStyle w:val="1"/>
            </w:pPr>
            <w:r>
              <w:t>12</w:t>
            </w:r>
            <w:r>
              <w:t>月底</w:t>
            </w:r>
          </w:p>
        </w:tc>
      </w:tr>
      <w:tr w:rsidR="00A94BBD" w14:paraId="200D3A0A" w14:textId="77777777">
        <w:trPr>
          <w:trHeight w:val="369"/>
          <w:jc w:val="center"/>
        </w:trPr>
        <w:tc>
          <w:tcPr>
            <w:tcW w:w="1276" w:type="dxa"/>
            <w:vMerge/>
          </w:tcPr>
          <w:p w14:paraId="4BBB32C0" w14:textId="77777777" w:rsidR="00A94BBD" w:rsidRDefault="00A94BBD"/>
        </w:tc>
        <w:tc>
          <w:tcPr>
            <w:tcW w:w="2608" w:type="dxa"/>
            <w:gridSpan w:val="2"/>
            <w:vAlign w:val="center"/>
          </w:tcPr>
          <w:p w14:paraId="6796C41E" w14:textId="77777777" w:rsidR="00A94BBD" w:rsidRDefault="007276B5">
            <w:pPr>
              <w:pStyle w:val="30"/>
            </w:pPr>
            <w:r>
              <w:t xml:space="preserve"> </w:t>
            </w:r>
          </w:p>
        </w:tc>
        <w:tc>
          <w:tcPr>
            <w:tcW w:w="1587" w:type="dxa"/>
            <w:vAlign w:val="center"/>
          </w:tcPr>
          <w:p w14:paraId="1DEEA0F8" w14:textId="77777777" w:rsidR="00A94BBD" w:rsidRDefault="007276B5">
            <w:pPr>
              <w:pStyle w:val="30"/>
            </w:pPr>
            <w:r>
              <w:t>100%</w:t>
            </w:r>
          </w:p>
        </w:tc>
        <w:tc>
          <w:tcPr>
            <w:tcW w:w="1304" w:type="dxa"/>
            <w:vAlign w:val="center"/>
          </w:tcPr>
          <w:p w14:paraId="66A21D69" w14:textId="77777777" w:rsidR="00A94BBD" w:rsidRDefault="007276B5">
            <w:pPr>
              <w:pStyle w:val="30"/>
            </w:pPr>
            <w:r>
              <w:t xml:space="preserve"> 100%</w:t>
            </w:r>
          </w:p>
        </w:tc>
        <w:tc>
          <w:tcPr>
            <w:tcW w:w="3119" w:type="dxa"/>
            <w:gridSpan w:val="2"/>
            <w:vAlign w:val="center"/>
          </w:tcPr>
          <w:p w14:paraId="744F44BF" w14:textId="77777777" w:rsidR="00A94BBD" w:rsidRDefault="007276B5">
            <w:pPr>
              <w:pStyle w:val="30"/>
            </w:pPr>
            <w:r>
              <w:t xml:space="preserve">100% </w:t>
            </w:r>
          </w:p>
        </w:tc>
      </w:tr>
      <w:tr w:rsidR="00A94BBD" w14:paraId="5118D430" w14:textId="77777777">
        <w:trPr>
          <w:trHeight w:val="369"/>
          <w:jc w:val="center"/>
        </w:trPr>
        <w:tc>
          <w:tcPr>
            <w:tcW w:w="1276" w:type="dxa"/>
            <w:vAlign w:val="center"/>
          </w:tcPr>
          <w:p w14:paraId="367865C7" w14:textId="77777777" w:rsidR="00A94BBD" w:rsidRDefault="007276B5">
            <w:pPr>
              <w:pStyle w:val="1"/>
            </w:pPr>
            <w:r>
              <w:t>绩效目标</w:t>
            </w:r>
          </w:p>
        </w:tc>
        <w:tc>
          <w:tcPr>
            <w:tcW w:w="8618" w:type="dxa"/>
            <w:gridSpan w:val="6"/>
            <w:vAlign w:val="center"/>
          </w:tcPr>
          <w:p w14:paraId="43E55C75" w14:textId="77777777" w:rsidR="00A94BBD" w:rsidRDefault="007276B5">
            <w:pPr>
              <w:pStyle w:val="2"/>
            </w:pPr>
            <w:r>
              <w:t>满足患者检验需求</w:t>
            </w:r>
          </w:p>
        </w:tc>
      </w:tr>
    </w:tbl>
    <w:p w14:paraId="40910D8E"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4CDEBC26" w14:textId="77777777">
        <w:trPr>
          <w:trHeight w:val="397"/>
          <w:tblHeader/>
          <w:jc w:val="center"/>
        </w:trPr>
        <w:tc>
          <w:tcPr>
            <w:tcW w:w="1276" w:type="dxa"/>
            <w:vAlign w:val="center"/>
          </w:tcPr>
          <w:p w14:paraId="17C1CB71" w14:textId="77777777" w:rsidR="00A94BBD" w:rsidRDefault="007276B5">
            <w:pPr>
              <w:pStyle w:val="1"/>
            </w:pPr>
            <w:r>
              <w:t>一级指标</w:t>
            </w:r>
          </w:p>
        </w:tc>
        <w:tc>
          <w:tcPr>
            <w:tcW w:w="1276" w:type="dxa"/>
            <w:vAlign w:val="center"/>
          </w:tcPr>
          <w:p w14:paraId="00A67324" w14:textId="77777777" w:rsidR="00A94BBD" w:rsidRDefault="007276B5">
            <w:pPr>
              <w:pStyle w:val="1"/>
            </w:pPr>
            <w:r>
              <w:t>二级指标</w:t>
            </w:r>
          </w:p>
        </w:tc>
        <w:tc>
          <w:tcPr>
            <w:tcW w:w="1332" w:type="dxa"/>
            <w:vAlign w:val="center"/>
          </w:tcPr>
          <w:p w14:paraId="0C9BCB54" w14:textId="77777777" w:rsidR="00A94BBD" w:rsidRDefault="007276B5">
            <w:pPr>
              <w:pStyle w:val="1"/>
            </w:pPr>
            <w:r>
              <w:t>三级指标</w:t>
            </w:r>
          </w:p>
        </w:tc>
        <w:tc>
          <w:tcPr>
            <w:tcW w:w="2891" w:type="dxa"/>
            <w:vAlign w:val="center"/>
          </w:tcPr>
          <w:p w14:paraId="4FD3FF2D" w14:textId="77777777" w:rsidR="00A94BBD" w:rsidRDefault="007276B5">
            <w:pPr>
              <w:pStyle w:val="1"/>
            </w:pPr>
            <w:r>
              <w:t>绩效指标描述</w:t>
            </w:r>
          </w:p>
        </w:tc>
        <w:tc>
          <w:tcPr>
            <w:tcW w:w="1276" w:type="dxa"/>
            <w:vAlign w:val="center"/>
          </w:tcPr>
          <w:p w14:paraId="12F14664" w14:textId="77777777" w:rsidR="00A94BBD" w:rsidRDefault="007276B5">
            <w:pPr>
              <w:pStyle w:val="1"/>
            </w:pPr>
            <w:r>
              <w:t>指标值</w:t>
            </w:r>
          </w:p>
        </w:tc>
        <w:tc>
          <w:tcPr>
            <w:tcW w:w="1843" w:type="dxa"/>
            <w:vAlign w:val="center"/>
          </w:tcPr>
          <w:p w14:paraId="4D262ED0" w14:textId="77777777" w:rsidR="00A94BBD" w:rsidRDefault="007276B5">
            <w:pPr>
              <w:pStyle w:val="1"/>
            </w:pPr>
            <w:r>
              <w:t>指标值确定依据</w:t>
            </w:r>
          </w:p>
        </w:tc>
      </w:tr>
      <w:tr w:rsidR="00A94BBD" w14:paraId="0527172A" w14:textId="77777777">
        <w:trPr>
          <w:trHeight w:val="369"/>
          <w:jc w:val="center"/>
        </w:trPr>
        <w:tc>
          <w:tcPr>
            <w:tcW w:w="1276" w:type="dxa"/>
            <w:vMerge w:val="restart"/>
            <w:vAlign w:val="center"/>
          </w:tcPr>
          <w:p w14:paraId="17E4EECD" w14:textId="77777777" w:rsidR="00A94BBD" w:rsidRDefault="007276B5">
            <w:pPr>
              <w:pStyle w:val="30"/>
            </w:pPr>
            <w:r>
              <w:t>产出指标</w:t>
            </w:r>
          </w:p>
        </w:tc>
        <w:tc>
          <w:tcPr>
            <w:tcW w:w="1276" w:type="dxa"/>
            <w:vAlign w:val="center"/>
          </w:tcPr>
          <w:p w14:paraId="44A9DEA7" w14:textId="77777777" w:rsidR="00A94BBD" w:rsidRDefault="007276B5">
            <w:pPr>
              <w:pStyle w:val="2"/>
            </w:pPr>
            <w:r>
              <w:t>数量指标</w:t>
            </w:r>
          </w:p>
        </w:tc>
        <w:tc>
          <w:tcPr>
            <w:tcW w:w="1332" w:type="dxa"/>
            <w:vAlign w:val="center"/>
          </w:tcPr>
          <w:p w14:paraId="43CF7EA4" w14:textId="77777777" w:rsidR="00A94BBD" w:rsidRDefault="007276B5">
            <w:pPr>
              <w:pStyle w:val="2"/>
            </w:pPr>
            <w:r>
              <w:t>完成率</w:t>
            </w:r>
          </w:p>
        </w:tc>
        <w:tc>
          <w:tcPr>
            <w:tcW w:w="2891" w:type="dxa"/>
            <w:vAlign w:val="center"/>
          </w:tcPr>
          <w:p w14:paraId="0A3A287B" w14:textId="77777777" w:rsidR="00A94BBD" w:rsidRDefault="007276B5">
            <w:pPr>
              <w:pStyle w:val="2"/>
            </w:pPr>
            <w:r>
              <w:t>完成率</w:t>
            </w:r>
          </w:p>
        </w:tc>
        <w:tc>
          <w:tcPr>
            <w:tcW w:w="1276" w:type="dxa"/>
            <w:vAlign w:val="center"/>
          </w:tcPr>
          <w:p w14:paraId="742FB46C" w14:textId="77777777" w:rsidR="00A94BBD" w:rsidRDefault="007276B5">
            <w:pPr>
              <w:pStyle w:val="2"/>
              <w:rPr>
                <w:lang w:eastAsia="zh-CN"/>
              </w:rPr>
            </w:pPr>
            <w:r>
              <w:t>100%</w:t>
            </w:r>
          </w:p>
        </w:tc>
        <w:tc>
          <w:tcPr>
            <w:tcW w:w="1843" w:type="dxa"/>
            <w:vAlign w:val="center"/>
          </w:tcPr>
          <w:p w14:paraId="652986D9" w14:textId="77777777" w:rsidR="00A94BBD" w:rsidRDefault="007276B5">
            <w:pPr>
              <w:pStyle w:val="2"/>
              <w:rPr>
                <w:highlight w:val="yellow"/>
              </w:rPr>
            </w:pPr>
            <w:r>
              <w:rPr>
                <w:rFonts w:hint="eastAsia"/>
                <w:lang w:eastAsia="zh-CN"/>
              </w:rPr>
              <w:t>根据年初工作安排</w:t>
            </w:r>
          </w:p>
        </w:tc>
      </w:tr>
      <w:tr w:rsidR="00A94BBD" w14:paraId="419FDCC0" w14:textId="77777777">
        <w:trPr>
          <w:trHeight w:val="369"/>
          <w:jc w:val="center"/>
        </w:trPr>
        <w:tc>
          <w:tcPr>
            <w:tcW w:w="1276" w:type="dxa"/>
            <w:vMerge/>
            <w:vAlign w:val="center"/>
          </w:tcPr>
          <w:p w14:paraId="47B0620D" w14:textId="77777777" w:rsidR="00A94BBD" w:rsidRDefault="00A94BBD"/>
        </w:tc>
        <w:tc>
          <w:tcPr>
            <w:tcW w:w="1276" w:type="dxa"/>
            <w:vAlign w:val="center"/>
          </w:tcPr>
          <w:p w14:paraId="54AE649D" w14:textId="77777777" w:rsidR="00A94BBD" w:rsidRDefault="007276B5">
            <w:pPr>
              <w:pStyle w:val="2"/>
            </w:pPr>
            <w:r>
              <w:t>质量指标</w:t>
            </w:r>
          </w:p>
        </w:tc>
        <w:tc>
          <w:tcPr>
            <w:tcW w:w="1332" w:type="dxa"/>
            <w:vAlign w:val="center"/>
          </w:tcPr>
          <w:p w14:paraId="4156B759" w14:textId="77777777" w:rsidR="00A94BBD" w:rsidRDefault="007276B5">
            <w:pPr>
              <w:pStyle w:val="2"/>
            </w:pPr>
            <w:r>
              <w:t>验收合格率</w:t>
            </w:r>
          </w:p>
        </w:tc>
        <w:tc>
          <w:tcPr>
            <w:tcW w:w="2891" w:type="dxa"/>
            <w:vAlign w:val="center"/>
          </w:tcPr>
          <w:p w14:paraId="36C4A2C8" w14:textId="77777777" w:rsidR="00A94BBD" w:rsidRDefault="007276B5">
            <w:pPr>
              <w:pStyle w:val="2"/>
            </w:pPr>
            <w:r>
              <w:t>验收合格率</w:t>
            </w:r>
          </w:p>
        </w:tc>
        <w:tc>
          <w:tcPr>
            <w:tcW w:w="1276" w:type="dxa"/>
            <w:vAlign w:val="center"/>
          </w:tcPr>
          <w:p w14:paraId="30A59724" w14:textId="77777777" w:rsidR="00A94BBD" w:rsidRDefault="007276B5">
            <w:pPr>
              <w:pStyle w:val="2"/>
              <w:rPr>
                <w:lang w:eastAsia="zh-CN"/>
              </w:rPr>
            </w:pPr>
            <w:r>
              <w:t>100%</w:t>
            </w:r>
          </w:p>
        </w:tc>
        <w:tc>
          <w:tcPr>
            <w:tcW w:w="1843" w:type="dxa"/>
            <w:vAlign w:val="center"/>
          </w:tcPr>
          <w:p w14:paraId="5BA41AAA" w14:textId="77777777" w:rsidR="00A94BBD" w:rsidRDefault="007276B5">
            <w:pPr>
              <w:pStyle w:val="2"/>
              <w:rPr>
                <w:highlight w:val="yellow"/>
              </w:rPr>
            </w:pPr>
            <w:r>
              <w:rPr>
                <w:rFonts w:hint="eastAsia"/>
                <w:lang w:eastAsia="zh-CN"/>
              </w:rPr>
              <w:t>根据年初工作安排</w:t>
            </w:r>
          </w:p>
        </w:tc>
      </w:tr>
      <w:tr w:rsidR="00A94BBD" w14:paraId="71715358" w14:textId="77777777">
        <w:trPr>
          <w:trHeight w:val="369"/>
          <w:jc w:val="center"/>
        </w:trPr>
        <w:tc>
          <w:tcPr>
            <w:tcW w:w="1276" w:type="dxa"/>
            <w:vMerge/>
            <w:vAlign w:val="center"/>
          </w:tcPr>
          <w:p w14:paraId="2CE4884B" w14:textId="77777777" w:rsidR="00A94BBD" w:rsidRDefault="00A94BBD"/>
        </w:tc>
        <w:tc>
          <w:tcPr>
            <w:tcW w:w="1276" w:type="dxa"/>
            <w:vAlign w:val="center"/>
          </w:tcPr>
          <w:p w14:paraId="564D7737" w14:textId="77777777" w:rsidR="00A94BBD" w:rsidRDefault="007276B5">
            <w:pPr>
              <w:pStyle w:val="2"/>
            </w:pPr>
            <w:r>
              <w:t>时效指标</w:t>
            </w:r>
          </w:p>
        </w:tc>
        <w:tc>
          <w:tcPr>
            <w:tcW w:w="1332" w:type="dxa"/>
            <w:vAlign w:val="center"/>
          </w:tcPr>
          <w:p w14:paraId="74E36E3E" w14:textId="77777777" w:rsidR="00A94BBD" w:rsidRDefault="007276B5">
            <w:pPr>
              <w:pStyle w:val="2"/>
            </w:pPr>
            <w:r>
              <w:t>完成任务时限</w:t>
            </w:r>
          </w:p>
        </w:tc>
        <w:tc>
          <w:tcPr>
            <w:tcW w:w="2891" w:type="dxa"/>
            <w:vAlign w:val="center"/>
          </w:tcPr>
          <w:p w14:paraId="540924A0" w14:textId="77777777" w:rsidR="00A94BBD" w:rsidRDefault="007276B5">
            <w:pPr>
              <w:pStyle w:val="2"/>
            </w:pPr>
            <w:r>
              <w:t>完成任务时限</w:t>
            </w:r>
          </w:p>
        </w:tc>
        <w:tc>
          <w:tcPr>
            <w:tcW w:w="1276" w:type="dxa"/>
            <w:vAlign w:val="center"/>
          </w:tcPr>
          <w:p w14:paraId="7DCF01BC" w14:textId="77777777" w:rsidR="00A94BBD" w:rsidRDefault="007276B5">
            <w:pPr>
              <w:pStyle w:val="2"/>
            </w:pPr>
            <w:r>
              <w:rPr>
                <w:rFonts w:hint="eastAsia"/>
                <w:lang w:eastAsia="zh-CN"/>
              </w:rPr>
              <w:t>2023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p>
        </w:tc>
        <w:tc>
          <w:tcPr>
            <w:tcW w:w="1843" w:type="dxa"/>
            <w:vAlign w:val="center"/>
          </w:tcPr>
          <w:p w14:paraId="098293EB" w14:textId="77777777" w:rsidR="00A94BBD" w:rsidRDefault="007276B5">
            <w:pPr>
              <w:pStyle w:val="2"/>
              <w:rPr>
                <w:highlight w:val="yellow"/>
              </w:rPr>
            </w:pPr>
            <w:r>
              <w:rPr>
                <w:rFonts w:hint="eastAsia"/>
                <w:lang w:eastAsia="zh-CN"/>
              </w:rPr>
              <w:t>根据年初工作安排</w:t>
            </w:r>
          </w:p>
        </w:tc>
      </w:tr>
      <w:tr w:rsidR="00A94BBD" w14:paraId="30E2EDC7" w14:textId="77777777">
        <w:trPr>
          <w:trHeight w:val="369"/>
          <w:jc w:val="center"/>
        </w:trPr>
        <w:tc>
          <w:tcPr>
            <w:tcW w:w="1276" w:type="dxa"/>
            <w:vMerge/>
            <w:vAlign w:val="center"/>
          </w:tcPr>
          <w:p w14:paraId="239740EB" w14:textId="77777777" w:rsidR="00A94BBD" w:rsidRDefault="00A94BBD"/>
        </w:tc>
        <w:tc>
          <w:tcPr>
            <w:tcW w:w="1276" w:type="dxa"/>
            <w:vAlign w:val="center"/>
          </w:tcPr>
          <w:p w14:paraId="7CA24B36" w14:textId="77777777" w:rsidR="00A94BBD" w:rsidRDefault="007276B5">
            <w:pPr>
              <w:pStyle w:val="2"/>
            </w:pPr>
            <w:r>
              <w:t>成本指标</w:t>
            </w:r>
          </w:p>
        </w:tc>
        <w:tc>
          <w:tcPr>
            <w:tcW w:w="1332" w:type="dxa"/>
            <w:vAlign w:val="center"/>
          </w:tcPr>
          <w:p w14:paraId="792C60A2" w14:textId="77777777" w:rsidR="00A94BBD" w:rsidRDefault="007276B5">
            <w:pPr>
              <w:pStyle w:val="2"/>
            </w:pPr>
            <w:r>
              <w:t>预算执行率（</w:t>
            </w:r>
            <w:r>
              <w:t>%</w:t>
            </w:r>
            <w:r>
              <w:t>）</w:t>
            </w:r>
          </w:p>
        </w:tc>
        <w:tc>
          <w:tcPr>
            <w:tcW w:w="2891" w:type="dxa"/>
            <w:vAlign w:val="center"/>
          </w:tcPr>
          <w:p w14:paraId="3684172C" w14:textId="77777777" w:rsidR="00A94BBD" w:rsidRDefault="007276B5">
            <w:pPr>
              <w:pStyle w:val="2"/>
            </w:pPr>
            <w:r>
              <w:t>预算执行率（</w:t>
            </w:r>
            <w:r>
              <w:t>%</w:t>
            </w:r>
            <w:r>
              <w:t>）</w:t>
            </w:r>
          </w:p>
        </w:tc>
        <w:tc>
          <w:tcPr>
            <w:tcW w:w="1276" w:type="dxa"/>
            <w:vAlign w:val="center"/>
          </w:tcPr>
          <w:p w14:paraId="0479B141" w14:textId="77777777" w:rsidR="00A94BBD" w:rsidRDefault="007276B5">
            <w:pPr>
              <w:pStyle w:val="2"/>
              <w:rPr>
                <w:lang w:eastAsia="zh-CN"/>
              </w:rPr>
            </w:pPr>
            <w:r>
              <w:t>≥90%</w:t>
            </w:r>
          </w:p>
        </w:tc>
        <w:tc>
          <w:tcPr>
            <w:tcW w:w="1843" w:type="dxa"/>
            <w:vAlign w:val="center"/>
          </w:tcPr>
          <w:p w14:paraId="4B91BBEA" w14:textId="77777777" w:rsidR="00A94BBD" w:rsidRDefault="007276B5">
            <w:pPr>
              <w:pStyle w:val="2"/>
              <w:rPr>
                <w:highlight w:val="yellow"/>
              </w:rPr>
            </w:pPr>
            <w:r>
              <w:rPr>
                <w:rFonts w:hint="eastAsia"/>
                <w:lang w:eastAsia="zh-CN"/>
              </w:rPr>
              <w:t>根据年初工作安排</w:t>
            </w:r>
          </w:p>
        </w:tc>
      </w:tr>
      <w:tr w:rsidR="00A94BBD" w14:paraId="098FB0C1" w14:textId="77777777">
        <w:trPr>
          <w:trHeight w:val="369"/>
          <w:jc w:val="center"/>
        </w:trPr>
        <w:tc>
          <w:tcPr>
            <w:tcW w:w="1276" w:type="dxa"/>
            <w:vAlign w:val="center"/>
          </w:tcPr>
          <w:p w14:paraId="0CC8C91B" w14:textId="77777777" w:rsidR="00A94BBD" w:rsidRDefault="007276B5">
            <w:pPr>
              <w:pStyle w:val="30"/>
            </w:pPr>
            <w:r>
              <w:t>效益指标</w:t>
            </w:r>
          </w:p>
        </w:tc>
        <w:tc>
          <w:tcPr>
            <w:tcW w:w="1276" w:type="dxa"/>
            <w:vAlign w:val="center"/>
          </w:tcPr>
          <w:p w14:paraId="0DD7D42C" w14:textId="77777777" w:rsidR="00A94BBD" w:rsidRDefault="007276B5">
            <w:pPr>
              <w:pStyle w:val="2"/>
            </w:pPr>
            <w:r>
              <w:t>社会效益指标</w:t>
            </w:r>
          </w:p>
        </w:tc>
        <w:tc>
          <w:tcPr>
            <w:tcW w:w="1332" w:type="dxa"/>
            <w:vAlign w:val="center"/>
          </w:tcPr>
          <w:p w14:paraId="2BF35AC7" w14:textId="77777777" w:rsidR="00A94BBD" w:rsidRDefault="007276B5">
            <w:pPr>
              <w:pStyle w:val="2"/>
            </w:pPr>
            <w:r>
              <w:t>公共服务水平提升情况</w:t>
            </w:r>
          </w:p>
        </w:tc>
        <w:tc>
          <w:tcPr>
            <w:tcW w:w="2891" w:type="dxa"/>
            <w:vAlign w:val="center"/>
          </w:tcPr>
          <w:p w14:paraId="31EE4003" w14:textId="77777777" w:rsidR="00A94BBD" w:rsidRDefault="007276B5">
            <w:pPr>
              <w:pStyle w:val="2"/>
            </w:pPr>
            <w:r>
              <w:t>公共服务水平提升情况</w:t>
            </w:r>
          </w:p>
        </w:tc>
        <w:tc>
          <w:tcPr>
            <w:tcW w:w="1276" w:type="dxa"/>
            <w:vAlign w:val="center"/>
          </w:tcPr>
          <w:p w14:paraId="1C1A8404" w14:textId="77777777" w:rsidR="00A94BBD" w:rsidRDefault="007276B5">
            <w:pPr>
              <w:pStyle w:val="2"/>
              <w:rPr>
                <w:lang w:eastAsia="zh-CN"/>
              </w:rPr>
            </w:pPr>
            <w:r>
              <w:rPr>
                <w:rFonts w:hint="eastAsia"/>
                <w:lang w:eastAsia="zh-CN"/>
              </w:rPr>
              <w:t>效果显著</w:t>
            </w:r>
          </w:p>
        </w:tc>
        <w:tc>
          <w:tcPr>
            <w:tcW w:w="1843" w:type="dxa"/>
            <w:vAlign w:val="center"/>
          </w:tcPr>
          <w:p w14:paraId="40474786" w14:textId="77777777" w:rsidR="00A94BBD" w:rsidRDefault="007276B5">
            <w:pPr>
              <w:pStyle w:val="2"/>
              <w:rPr>
                <w:highlight w:val="yellow"/>
              </w:rPr>
            </w:pPr>
            <w:r>
              <w:rPr>
                <w:rFonts w:hint="eastAsia"/>
                <w:lang w:eastAsia="zh-CN"/>
              </w:rPr>
              <w:t>根据年初工作安排</w:t>
            </w:r>
          </w:p>
        </w:tc>
      </w:tr>
      <w:tr w:rsidR="00A94BBD" w14:paraId="1ADD3C19" w14:textId="77777777">
        <w:trPr>
          <w:trHeight w:val="369"/>
          <w:jc w:val="center"/>
        </w:trPr>
        <w:tc>
          <w:tcPr>
            <w:tcW w:w="1276" w:type="dxa"/>
            <w:vAlign w:val="center"/>
          </w:tcPr>
          <w:p w14:paraId="687CA41E" w14:textId="77777777" w:rsidR="00A94BBD" w:rsidRDefault="007276B5">
            <w:pPr>
              <w:pStyle w:val="30"/>
            </w:pPr>
            <w:r>
              <w:t>满意度指标</w:t>
            </w:r>
          </w:p>
        </w:tc>
        <w:tc>
          <w:tcPr>
            <w:tcW w:w="1276" w:type="dxa"/>
            <w:vAlign w:val="center"/>
          </w:tcPr>
          <w:p w14:paraId="10B10218" w14:textId="77777777" w:rsidR="00A94BBD" w:rsidRDefault="007276B5">
            <w:pPr>
              <w:pStyle w:val="2"/>
            </w:pPr>
            <w:r>
              <w:t>服务对象满意度指标</w:t>
            </w:r>
          </w:p>
        </w:tc>
        <w:tc>
          <w:tcPr>
            <w:tcW w:w="1332" w:type="dxa"/>
            <w:vAlign w:val="center"/>
          </w:tcPr>
          <w:p w14:paraId="71AA1B79" w14:textId="77777777" w:rsidR="00A94BBD" w:rsidRDefault="007276B5">
            <w:pPr>
              <w:pStyle w:val="2"/>
            </w:pPr>
            <w:r>
              <w:t>服务对象满意度</w:t>
            </w:r>
          </w:p>
        </w:tc>
        <w:tc>
          <w:tcPr>
            <w:tcW w:w="2891" w:type="dxa"/>
            <w:vAlign w:val="center"/>
          </w:tcPr>
          <w:p w14:paraId="25ECD91C" w14:textId="77777777" w:rsidR="00A94BBD" w:rsidRDefault="007276B5">
            <w:pPr>
              <w:pStyle w:val="2"/>
            </w:pPr>
            <w:r>
              <w:t>服务对象满意度</w:t>
            </w:r>
          </w:p>
        </w:tc>
        <w:tc>
          <w:tcPr>
            <w:tcW w:w="1276" w:type="dxa"/>
            <w:vAlign w:val="center"/>
          </w:tcPr>
          <w:p w14:paraId="0A51CD3C" w14:textId="77777777" w:rsidR="00A94BBD" w:rsidRDefault="007276B5">
            <w:pPr>
              <w:pStyle w:val="2"/>
            </w:pPr>
            <w:r>
              <w:t>≥90%</w:t>
            </w:r>
          </w:p>
        </w:tc>
        <w:tc>
          <w:tcPr>
            <w:tcW w:w="1843" w:type="dxa"/>
            <w:vAlign w:val="center"/>
          </w:tcPr>
          <w:p w14:paraId="7F3B23E6" w14:textId="77777777" w:rsidR="00A94BBD" w:rsidRDefault="007276B5">
            <w:pPr>
              <w:pStyle w:val="2"/>
              <w:rPr>
                <w:highlight w:val="yellow"/>
              </w:rPr>
            </w:pPr>
            <w:r>
              <w:rPr>
                <w:rFonts w:hint="eastAsia"/>
                <w:lang w:eastAsia="zh-CN"/>
              </w:rPr>
              <w:t>根据年初工作安排</w:t>
            </w:r>
          </w:p>
        </w:tc>
      </w:tr>
    </w:tbl>
    <w:p w14:paraId="34574334" w14:textId="77777777" w:rsidR="00A94BBD" w:rsidRDefault="00A94BBD">
      <w:pPr>
        <w:sectPr w:rsidR="00A94BBD">
          <w:pgSz w:w="11900" w:h="16840"/>
          <w:pgMar w:top="1984" w:right="1304" w:bottom="1134" w:left="1304" w:header="720" w:footer="720" w:gutter="0"/>
          <w:cols w:space="720"/>
        </w:sectPr>
      </w:pPr>
    </w:p>
    <w:p w14:paraId="12B9FD9B"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0442E360" w14:textId="77777777" w:rsidR="00A94BBD" w:rsidRDefault="007276B5">
      <w:pPr>
        <w:ind w:firstLine="560"/>
        <w:outlineLvl w:val="3"/>
      </w:pPr>
      <w:bookmarkStart w:id="342" w:name="_Toc_4_4_0000000037"/>
      <w:r>
        <w:rPr>
          <w:rFonts w:ascii="方正仿宋_GBK" w:eastAsia="方正仿宋_GBK" w:hAnsi="方正仿宋_GBK" w:cs="方正仿宋_GBK"/>
          <w:color w:val="000000"/>
          <w:sz w:val="28"/>
        </w:rPr>
        <w:t>34.</w:t>
      </w:r>
      <w:r>
        <w:rPr>
          <w:rFonts w:ascii="方正仿宋_GBK" w:eastAsia="方正仿宋_GBK" w:hAnsi="方正仿宋_GBK" w:cs="方正仿宋_GBK"/>
          <w:color w:val="000000"/>
          <w:sz w:val="28"/>
        </w:rPr>
        <w:t>购置全自动血细胞分析仪绩效目标表</w:t>
      </w:r>
      <w:bookmarkEnd w:id="3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41081797"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151998F8" w14:textId="77777777" w:rsidR="00A94BBD" w:rsidRDefault="007276B5">
            <w:pPr>
              <w:pStyle w:val="5"/>
            </w:pPr>
            <w:r>
              <w:t>616003</w:t>
            </w:r>
            <w:r>
              <w:t>唐山康复医疗中心</w:t>
            </w:r>
          </w:p>
        </w:tc>
        <w:tc>
          <w:tcPr>
            <w:tcW w:w="1843" w:type="dxa"/>
            <w:tcBorders>
              <w:top w:val="single" w:sz="6" w:space="0" w:color="FFFFFF"/>
              <w:left w:val="single" w:sz="6" w:space="0" w:color="FFFFFF"/>
              <w:right w:val="single" w:sz="6" w:space="0" w:color="FFFFFF"/>
            </w:tcBorders>
            <w:vAlign w:val="center"/>
          </w:tcPr>
          <w:p w14:paraId="120E1353" w14:textId="77777777" w:rsidR="00A94BBD" w:rsidRDefault="007276B5">
            <w:pPr>
              <w:pStyle w:val="4"/>
            </w:pPr>
            <w:r>
              <w:t>单位：万元</w:t>
            </w:r>
          </w:p>
        </w:tc>
      </w:tr>
      <w:tr w:rsidR="00A94BBD" w14:paraId="5DB4F298" w14:textId="77777777">
        <w:trPr>
          <w:trHeight w:val="369"/>
          <w:jc w:val="center"/>
        </w:trPr>
        <w:tc>
          <w:tcPr>
            <w:tcW w:w="1276" w:type="dxa"/>
            <w:vAlign w:val="center"/>
          </w:tcPr>
          <w:p w14:paraId="6E7DDDC9" w14:textId="77777777" w:rsidR="00A94BBD" w:rsidRDefault="007276B5">
            <w:pPr>
              <w:pStyle w:val="1"/>
            </w:pPr>
            <w:r>
              <w:t>项目编码</w:t>
            </w:r>
          </w:p>
        </w:tc>
        <w:tc>
          <w:tcPr>
            <w:tcW w:w="2608" w:type="dxa"/>
            <w:gridSpan w:val="2"/>
            <w:vAlign w:val="center"/>
          </w:tcPr>
          <w:p w14:paraId="6DB2515E" w14:textId="77777777" w:rsidR="00A94BBD" w:rsidRDefault="007276B5">
            <w:pPr>
              <w:pStyle w:val="2"/>
            </w:pPr>
            <w:r>
              <w:t>13020022P007063113546</w:t>
            </w:r>
          </w:p>
        </w:tc>
        <w:tc>
          <w:tcPr>
            <w:tcW w:w="1587" w:type="dxa"/>
            <w:vAlign w:val="center"/>
          </w:tcPr>
          <w:p w14:paraId="6CE86BF9" w14:textId="77777777" w:rsidR="00A94BBD" w:rsidRDefault="007276B5">
            <w:pPr>
              <w:pStyle w:val="1"/>
            </w:pPr>
            <w:r>
              <w:t>项目名称</w:t>
            </w:r>
          </w:p>
        </w:tc>
        <w:tc>
          <w:tcPr>
            <w:tcW w:w="4422" w:type="dxa"/>
            <w:gridSpan w:val="3"/>
            <w:vAlign w:val="center"/>
          </w:tcPr>
          <w:p w14:paraId="2B830DCB" w14:textId="77777777" w:rsidR="00A94BBD" w:rsidRDefault="007276B5">
            <w:pPr>
              <w:pStyle w:val="2"/>
            </w:pPr>
            <w:r>
              <w:t>购置全自动血细胞分析仪</w:t>
            </w:r>
          </w:p>
        </w:tc>
      </w:tr>
      <w:tr w:rsidR="00A94BBD" w14:paraId="5BD6A27C" w14:textId="77777777">
        <w:trPr>
          <w:trHeight w:val="369"/>
          <w:jc w:val="center"/>
        </w:trPr>
        <w:tc>
          <w:tcPr>
            <w:tcW w:w="1276" w:type="dxa"/>
            <w:vMerge w:val="restart"/>
            <w:vAlign w:val="center"/>
          </w:tcPr>
          <w:p w14:paraId="01CBA6DC" w14:textId="77777777" w:rsidR="00A94BBD" w:rsidRDefault="007276B5">
            <w:pPr>
              <w:pStyle w:val="1"/>
            </w:pPr>
            <w:r>
              <w:t>预算规模及资金用途</w:t>
            </w:r>
          </w:p>
        </w:tc>
        <w:tc>
          <w:tcPr>
            <w:tcW w:w="1276" w:type="dxa"/>
            <w:vAlign w:val="center"/>
          </w:tcPr>
          <w:p w14:paraId="7CCD0023" w14:textId="77777777" w:rsidR="00A94BBD" w:rsidRDefault="007276B5">
            <w:pPr>
              <w:pStyle w:val="1"/>
            </w:pPr>
            <w:r>
              <w:t>预算数</w:t>
            </w:r>
          </w:p>
        </w:tc>
        <w:tc>
          <w:tcPr>
            <w:tcW w:w="1332" w:type="dxa"/>
            <w:vAlign w:val="center"/>
          </w:tcPr>
          <w:p w14:paraId="5F8B4417" w14:textId="77777777" w:rsidR="00A94BBD" w:rsidRDefault="007276B5">
            <w:pPr>
              <w:pStyle w:val="2"/>
            </w:pPr>
            <w:r>
              <w:t>55.00</w:t>
            </w:r>
          </w:p>
        </w:tc>
        <w:tc>
          <w:tcPr>
            <w:tcW w:w="1587" w:type="dxa"/>
            <w:vAlign w:val="center"/>
          </w:tcPr>
          <w:p w14:paraId="7CBFFD32" w14:textId="77777777" w:rsidR="00A94BBD" w:rsidRDefault="007276B5">
            <w:pPr>
              <w:pStyle w:val="1"/>
            </w:pPr>
            <w:r>
              <w:t>其中：财政</w:t>
            </w:r>
            <w:r>
              <w:t xml:space="preserve">    </w:t>
            </w:r>
            <w:r>
              <w:t>资金</w:t>
            </w:r>
          </w:p>
        </w:tc>
        <w:tc>
          <w:tcPr>
            <w:tcW w:w="1304" w:type="dxa"/>
            <w:vAlign w:val="center"/>
          </w:tcPr>
          <w:p w14:paraId="6C615502" w14:textId="77777777" w:rsidR="00A94BBD" w:rsidRDefault="007276B5">
            <w:pPr>
              <w:pStyle w:val="2"/>
            </w:pPr>
            <w:r>
              <w:t xml:space="preserve"> </w:t>
            </w:r>
          </w:p>
        </w:tc>
        <w:tc>
          <w:tcPr>
            <w:tcW w:w="1276" w:type="dxa"/>
            <w:vAlign w:val="center"/>
          </w:tcPr>
          <w:p w14:paraId="6D0712A7" w14:textId="77777777" w:rsidR="00A94BBD" w:rsidRDefault="007276B5">
            <w:pPr>
              <w:pStyle w:val="1"/>
            </w:pPr>
            <w:r>
              <w:t>其他资金</w:t>
            </w:r>
          </w:p>
        </w:tc>
        <w:tc>
          <w:tcPr>
            <w:tcW w:w="1843" w:type="dxa"/>
            <w:vAlign w:val="center"/>
          </w:tcPr>
          <w:p w14:paraId="43638448" w14:textId="77777777" w:rsidR="00A94BBD" w:rsidRDefault="007276B5">
            <w:pPr>
              <w:pStyle w:val="2"/>
            </w:pPr>
            <w:r>
              <w:t>55.00</w:t>
            </w:r>
          </w:p>
        </w:tc>
      </w:tr>
      <w:tr w:rsidR="00A94BBD" w14:paraId="510647F8" w14:textId="77777777">
        <w:trPr>
          <w:trHeight w:val="369"/>
          <w:jc w:val="center"/>
        </w:trPr>
        <w:tc>
          <w:tcPr>
            <w:tcW w:w="1276" w:type="dxa"/>
            <w:vMerge/>
          </w:tcPr>
          <w:p w14:paraId="54245134" w14:textId="77777777" w:rsidR="00A94BBD" w:rsidRDefault="00A94BBD"/>
        </w:tc>
        <w:tc>
          <w:tcPr>
            <w:tcW w:w="8617" w:type="dxa"/>
            <w:gridSpan w:val="6"/>
            <w:vAlign w:val="center"/>
          </w:tcPr>
          <w:p w14:paraId="104C0FC9" w14:textId="77777777" w:rsidR="00A94BBD" w:rsidRDefault="007276B5">
            <w:pPr>
              <w:pStyle w:val="2"/>
            </w:pPr>
            <w:r>
              <w:t>事业收入</w:t>
            </w:r>
          </w:p>
        </w:tc>
      </w:tr>
      <w:tr w:rsidR="00A94BBD" w14:paraId="612D26F7" w14:textId="77777777">
        <w:trPr>
          <w:trHeight w:val="369"/>
          <w:jc w:val="center"/>
        </w:trPr>
        <w:tc>
          <w:tcPr>
            <w:tcW w:w="1276" w:type="dxa"/>
            <w:vMerge w:val="restart"/>
            <w:vAlign w:val="center"/>
          </w:tcPr>
          <w:p w14:paraId="7903C68A" w14:textId="77777777" w:rsidR="00A94BBD" w:rsidRDefault="007276B5">
            <w:pPr>
              <w:pStyle w:val="1"/>
            </w:pPr>
            <w:r>
              <w:t>资金支出计划（</w:t>
            </w:r>
            <w:r>
              <w:t>%</w:t>
            </w:r>
            <w:r>
              <w:t>）</w:t>
            </w:r>
          </w:p>
        </w:tc>
        <w:tc>
          <w:tcPr>
            <w:tcW w:w="2608" w:type="dxa"/>
            <w:gridSpan w:val="2"/>
            <w:vAlign w:val="center"/>
          </w:tcPr>
          <w:p w14:paraId="20E486FC" w14:textId="77777777" w:rsidR="00A94BBD" w:rsidRDefault="007276B5">
            <w:pPr>
              <w:pStyle w:val="1"/>
            </w:pPr>
            <w:r>
              <w:t>3</w:t>
            </w:r>
            <w:r>
              <w:t>月底</w:t>
            </w:r>
          </w:p>
        </w:tc>
        <w:tc>
          <w:tcPr>
            <w:tcW w:w="1587" w:type="dxa"/>
            <w:vAlign w:val="center"/>
          </w:tcPr>
          <w:p w14:paraId="7A1B25EB" w14:textId="77777777" w:rsidR="00A94BBD" w:rsidRDefault="007276B5">
            <w:pPr>
              <w:pStyle w:val="1"/>
            </w:pPr>
            <w:r>
              <w:t>6</w:t>
            </w:r>
            <w:r>
              <w:t>月底</w:t>
            </w:r>
          </w:p>
        </w:tc>
        <w:tc>
          <w:tcPr>
            <w:tcW w:w="1304" w:type="dxa"/>
            <w:vAlign w:val="center"/>
          </w:tcPr>
          <w:p w14:paraId="7E8AA74C" w14:textId="77777777" w:rsidR="00A94BBD" w:rsidRDefault="007276B5">
            <w:pPr>
              <w:pStyle w:val="1"/>
            </w:pPr>
            <w:r>
              <w:t>10</w:t>
            </w:r>
            <w:r>
              <w:t>月底</w:t>
            </w:r>
          </w:p>
        </w:tc>
        <w:tc>
          <w:tcPr>
            <w:tcW w:w="3118" w:type="dxa"/>
            <w:gridSpan w:val="2"/>
            <w:vAlign w:val="center"/>
          </w:tcPr>
          <w:p w14:paraId="2841036D" w14:textId="77777777" w:rsidR="00A94BBD" w:rsidRDefault="007276B5">
            <w:pPr>
              <w:pStyle w:val="1"/>
            </w:pPr>
            <w:r>
              <w:t>12</w:t>
            </w:r>
            <w:r>
              <w:t>月底</w:t>
            </w:r>
          </w:p>
        </w:tc>
      </w:tr>
      <w:tr w:rsidR="00A94BBD" w14:paraId="5C9EB6B2" w14:textId="77777777">
        <w:trPr>
          <w:trHeight w:val="369"/>
          <w:jc w:val="center"/>
        </w:trPr>
        <w:tc>
          <w:tcPr>
            <w:tcW w:w="1276" w:type="dxa"/>
            <w:vMerge/>
          </w:tcPr>
          <w:p w14:paraId="1C3CBEAE" w14:textId="77777777" w:rsidR="00A94BBD" w:rsidRDefault="00A94BBD"/>
        </w:tc>
        <w:tc>
          <w:tcPr>
            <w:tcW w:w="2608" w:type="dxa"/>
            <w:gridSpan w:val="2"/>
            <w:vAlign w:val="center"/>
          </w:tcPr>
          <w:p w14:paraId="616BD0BB" w14:textId="77777777" w:rsidR="00A94BBD" w:rsidRDefault="007276B5">
            <w:pPr>
              <w:pStyle w:val="30"/>
            </w:pPr>
            <w:r>
              <w:t xml:space="preserve"> </w:t>
            </w:r>
          </w:p>
        </w:tc>
        <w:tc>
          <w:tcPr>
            <w:tcW w:w="1587" w:type="dxa"/>
            <w:vAlign w:val="center"/>
          </w:tcPr>
          <w:p w14:paraId="003386A1" w14:textId="77777777" w:rsidR="00A94BBD" w:rsidRDefault="007276B5">
            <w:pPr>
              <w:pStyle w:val="30"/>
            </w:pPr>
            <w:r>
              <w:t>100%</w:t>
            </w:r>
          </w:p>
        </w:tc>
        <w:tc>
          <w:tcPr>
            <w:tcW w:w="1304" w:type="dxa"/>
            <w:vAlign w:val="center"/>
          </w:tcPr>
          <w:p w14:paraId="53C08928" w14:textId="77777777" w:rsidR="00A94BBD" w:rsidRDefault="007276B5">
            <w:pPr>
              <w:pStyle w:val="30"/>
            </w:pPr>
            <w:r>
              <w:t xml:space="preserve">100% </w:t>
            </w:r>
          </w:p>
        </w:tc>
        <w:tc>
          <w:tcPr>
            <w:tcW w:w="3118" w:type="dxa"/>
            <w:gridSpan w:val="2"/>
            <w:vAlign w:val="center"/>
          </w:tcPr>
          <w:p w14:paraId="1C5AA5FE" w14:textId="77777777" w:rsidR="00A94BBD" w:rsidRDefault="007276B5">
            <w:pPr>
              <w:pStyle w:val="30"/>
            </w:pPr>
            <w:r>
              <w:t xml:space="preserve">100% </w:t>
            </w:r>
          </w:p>
        </w:tc>
      </w:tr>
      <w:tr w:rsidR="00A94BBD" w14:paraId="727CE89F" w14:textId="77777777">
        <w:trPr>
          <w:trHeight w:val="369"/>
          <w:jc w:val="center"/>
        </w:trPr>
        <w:tc>
          <w:tcPr>
            <w:tcW w:w="1276" w:type="dxa"/>
            <w:vAlign w:val="center"/>
          </w:tcPr>
          <w:p w14:paraId="4FD3B80F" w14:textId="77777777" w:rsidR="00A94BBD" w:rsidRDefault="007276B5">
            <w:pPr>
              <w:pStyle w:val="1"/>
            </w:pPr>
            <w:r>
              <w:t>绩效目标</w:t>
            </w:r>
          </w:p>
        </w:tc>
        <w:tc>
          <w:tcPr>
            <w:tcW w:w="8617" w:type="dxa"/>
            <w:gridSpan w:val="6"/>
            <w:vAlign w:val="center"/>
          </w:tcPr>
          <w:p w14:paraId="0848F8C9" w14:textId="77777777" w:rsidR="00A94BBD" w:rsidRDefault="007276B5">
            <w:pPr>
              <w:pStyle w:val="2"/>
            </w:pPr>
            <w:r>
              <w:t>满足患者检验需求</w:t>
            </w:r>
          </w:p>
        </w:tc>
      </w:tr>
    </w:tbl>
    <w:p w14:paraId="3CF4FF0B"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559EB581" w14:textId="77777777">
        <w:trPr>
          <w:trHeight w:val="397"/>
          <w:tblHeader/>
          <w:jc w:val="center"/>
        </w:trPr>
        <w:tc>
          <w:tcPr>
            <w:tcW w:w="1276" w:type="dxa"/>
            <w:vAlign w:val="center"/>
          </w:tcPr>
          <w:p w14:paraId="1DE91666" w14:textId="77777777" w:rsidR="00A94BBD" w:rsidRDefault="007276B5">
            <w:pPr>
              <w:pStyle w:val="1"/>
            </w:pPr>
            <w:r>
              <w:t>一级指标</w:t>
            </w:r>
          </w:p>
        </w:tc>
        <w:tc>
          <w:tcPr>
            <w:tcW w:w="1276" w:type="dxa"/>
            <w:vAlign w:val="center"/>
          </w:tcPr>
          <w:p w14:paraId="120D12E3" w14:textId="77777777" w:rsidR="00A94BBD" w:rsidRDefault="007276B5">
            <w:pPr>
              <w:pStyle w:val="1"/>
            </w:pPr>
            <w:r>
              <w:t>二级指标</w:t>
            </w:r>
          </w:p>
        </w:tc>
        <w:tc>
          <w:tcPr>
            <w:tcW w:w="1332" w:type="dxa"/>
            <w:vAlign w:val="center"/>
          </w:tcPr>
          <w:p w14:paraId="1A9A3B0D" w14:textId="77777777" w:rsidR="00A94BBD" w:rsidRDefault="007276B5">
            <w:pPr>
              <w:pStyle w:val="1"/>
            </w:pPr>
            <w:r>
              <w:t>三级指标</w:t>
            </w:r>
          </w:p>
        </w:tc>
        <w:tc>
          <w:tcPr>
            <w:tcW w:w="2891" w:type="dxa"/>
            <w:vAlign w:val="center"/>
          </w:tcPr>
          <w:p w14:paraId="29D8181F" w14:textId="77777777" w:rsidR="00A94BBD" w:rsidRDefault="007276B5">
            <w:pPr>
              <w:pStyle w:val="1"/>
            </w:pPr>
            <w:r>
              <w:t>绩效指标描述</w:t>
            </w:r>
          </w:p>
        </w:tc>
        <w:tc>
          <w:tcPr>
            <w:tcW w:w="1276" w:type="dxa"/>
            <w:vAlign w:val="center"/>
          </w:tcPr>
          <w:p w14:paraId="62223227" w14:textId="77777777" w:rsidR="00A94BBD" w:rsidRDefault="007276B5">
            <w:pPr>
              <w:pStyle w:val="1"/>
            </w:pPr>
            <w:r>
              <w:t>指标值</w:t>
            </w:r>
          </w:p>
        </w:tc>
        <w:tc>
          <w:tcPr>
            <w:tcW w:w="1843" w:type="dxa"/>
            <w:vAlign w:val="center"/>
          </w:tcPr>
          <w:p w14:paraId="54EAFAA7" w14:textId="77777777" w:rsidR="00A94BBD" w:rsidRDefault="007276B5">
            <w:pPr>
              <w:pStyle w:val="1"/>
            </w:pPr>
            <w:r>
              <w:t>指标值确定依据</w:t>
            </w:r>
          </w:p>
        </w:tc>
      </w:tr>
      <w:tr w:rsidR="00A94BBD" w14:paraId="267DF4FF" w14:textId="77777777">
        <w:trPr>
          <w:trHeight w:val="369"/>
          <w:jc w:val="center"/>
        </w:trPr>
        <w:tc>
          <w:tcPr>
            <w:tcW w:w="1276" w:type="dxa"/>
            <w:vMerge w:val="restart"/>
            <w:vAlign w:val="center"/>
          </w:tcPr>
          <w:p w14:paraId="44A5F1BA" w14:textId="77777777" w:rsidR="00A94BBD" w:rsidRDefault="007276B5">
            <w:pPr>
              <w:pStyle w:val="30"/>
            </w:pPr>
            <w:r>
              <w:t>产出指标</w:t>
            </w:r>
          </w:p>
        </w:tc>
        <w:tc>
          <w:tcPr>
            <w:tcW w:w="1276" w:type="dxa"/>
            <w:vAlign w:val="center"/>
          </w:tcPr>
          <w:p w14:paraId="2D373A92" w14:textId="77777777" w:rsidR="00A94BBD" w:rsidRDefault="007276B5">
            <w:pPr>
              <w:pStyle w:val="2"/>
            </w:pPr>
            <w:r>
              <w:t>数量指标</w:t>
            </w:r>
          </w:p>
        </w:tc>
        <w:tc>
          <w:tcPr>
            <w:tcW w:w="1332" w:type="dxa"/>
            <w:vAlign w:val="center"/>
          </w:tcPr>
          <w:p w14:paraId="3ACED040" w14:textId="77777777" w:rsidR="00A94BBD" w:rsidRDefault="007276B5">
            <w:pPr>
              <w:pStyle w:val="2"/>
            </w:pPr>
            <w:r>
              <w:t>完成率</w:t>
            </w:r>
          </w:p>
        </w:tc>
        <w:tc>
          <w:tcPr>
            <w:tcW w:w="2891" w:type="dxa"/>
            <w:vAlign w:val="center"/>
          </w:tcPr>
          <w:p w14:paraId="2B17FF98" w14:textId="77777777" w:rsidR="00A94BBD" w:rsidRDefault="007276B5">
            <w:pPr>
              <w:pStyle w:val="2"/>
            </w:pPr>
            <w:r>
              <w:t>完成率</w:t>
            </w:r>
          </w:p>
        </w:tc>
        <w:tc>
          <w:tcPr>
            <w:tcW w:w="1276" w:type="dxa"/>
            <w:vAlign w:val="center"/>
          </w:tcPr>
          <w:p w14:paraId="52B5239D" w14:textId="77777777" w:rsidR="00A94BBD" w:rsidRDefault="007276B5">
            <w:pPr>
              <w:pStyle w:val="2"/>
            </w:pPr>
            <w:r>
              <w:t>100%</w:t>
            </w:r>
          </w:p>
        </w:tc>
        <w:tc>
          <w:tcPr>
            <w:tcW w:w="1843" w:type="dxa"/>
            <w:vAlign w:val="center"/>
          </w:tcPr>
          <w:p w14:paraId="0A241D1F" w14:textId="77777777" w:rsidR="00A94BBD" w:rsidRDefault="007276B5">
            <w:pPr>
              <w:pStyle w:val="2"/>
              <w:rPr>
                <w:highlight w:val="yellow"/>
              </w:rPr>
            </w:pPr>
            <w:r>
              <w:rPr>
                <w:rFonts w:hint="eastAsia"/>
                <w:lang w:eastAsia="zh-CN"/>
              </w:rPr>
              <w:t>根据年初工作安排</w:t>
            </w:r>
          </w:p>
        </w:tc>
      </w:tr>
      <w:tr w:rsidR="00A94BBD" w14:paraId="59299E25" w14:textId="77777777">
        <w:trPr>
          <w:trHeight w:val="369"/>
          <w:jc w:val="center"/>
        </w:trPr>
        <w:tc>
          <w:tcPr>
            <w:tcW w:w="1276" w:type="dxa"/>
            <w:vMerge/>
            <w:vAlign w:val="center"/>
          </w:tcPr>
          <w:p w14:paraId="492CA018" w14:textId="77777777" w:rsidR="00A94BBD" w:rsidRDefault="00A94BBD"/>
        </w:tc>
        <w:tc>
          <w:tcPr>
            <w:tcW w:w="1276" w:type="dxa"/>
            <w:vAlign w:val="center"/>
          </w:tcPr>
          <w:p w14:paraId="5006A12B" w14:textId="77777777" w:rsidR="00A94BBD" w:rsidRDefault="007276B5">
            <w:pPr>
              <w:pStyle w:val="2"/>
            </w:pPr>
            <w:r>
              <w:t>质量指标</w:t>
            </w:r>
          </w:p>
        </w:tc>
        <w:tc>
          <w:tcPr>
            <w:tcW w:w="1332" w:type="dxa"/>
            <w:vAlign w:val="center"/>
          </w:tcPr>
          <w:p w14:paraId="2961D067" w14:textId="77777777" w:rsidR="00A94BBD" w:rsidRDefault="007276B5">
            <w:pPr>
              <w:pStyle w:val="2"/>
            </w:pPr>
            <w:r>
              <w:t>验收合格率</w:t>
            </w:r>
          </w:p>
        </w:tc>
        <w:tc>
          <w:tcPr>
            <w:tcW w:w="2891" w:type="dxa"/>
            <w:vAlign w:val="center"/>
          </w:tcPr>
          <w:p w14:paraId="2884DAD5" w14:textId="77777777" w:rsidR="00A94BBD" w:rsidRDefault="007276B5">
            <w:pPr>
              <w:pStyle w:val="2"/>
            </w:pPr>
            <w:r>
              <w:t>验收合格率</w:t>
            </w:r>
          </w:p>
        </w:tc>
        <w:tc>
          <w:tcPr>
            <w:tcW w:w="1276" w:type="dxa"/>
            <w:vAlign w:val="center"/>
          </w:tcPr>
          <w:p w14:paraId="0BCBE7F0" w14:textId="77777777" w:rsidR="00A94BBD" w:rsidRDefault="007276B5">
            <w:pPr>
              <w:pStyle w:val="2"/>
            </w:pPr>
            <w:r>
              <w:t>100%</w:t>
            </w:r>
          </w:p>
        </w:tc>
        <w:tc>
          <w:tcPr>
            <w:tcW w:w="1843" w:type="dxa"/>
            <w:vAlign w:val="center"/>
          </w:tcPr>
          <w:p w14:paraId="288D8B66" w14:textId="77777777" w:rsidR="00A94BBD" w:rsidRDefault="007276B5">
            <w:pPr>
              <w:pStyle w:val="2"/>
              <w:rPr>
                <w:highlight w:val="yellow"/>
              </w:rPr>
            </w:pPr>
            <w:r>
              <w:rPr>
                <w:rFonts w:hint="eastAsia"/>
                <w:lang w:eastAsia="zh-CN"/>
              </w:rPr>
              <w:t>根据年初工作安排</w:t>
            </w:r>
          </w:p>
        </w:tc>
      </w:tr>
      <w:tr w:rsidR="00A94BBD" w14:paraId="79C05A08" w14:textId="77777777">
        <w:trPr>
          <w:trHeight w:val="369"/>
          <w:jc w:val="center"/>
        </w:trPr>
        <w:tc>
          <w:tcPr>
            <w:tcW w:w="1276" w:type="dxa"/>
            <w:vMerge/>
            <w:vAlign w:val="center"/>
          </w:tcPr>
          <w:p w14:paraId="2CA4E655" w14:textId="77777777" w:rsidR="00A94BBD" w:rsidRDefault="00A94BBD"/>
        </w:tc>
        <w:tc>
          <w:tcPr>
            <w:tcW w:w="1276" w:type="dxa"/>
            <w:vAlign w:val="center"/>
          </w:tcPr>
          <w:p w14:paraId="4D250C24" w14:textId="77777777" w:rsidR="00A94BBD" w:rsidRDefault="007276B5">
            <w:pPr>
              <w:pStyle w:val="2"/>
            </w:pPr>
            <w:r>
              <w:t>时效指标</w:t>
            </w:r>
          </w:p>
        </w:tc>
        <w:tc>
          <w:tcPr>
            <w:tcW w:w="1332" w:type="dxa"/>
            <w:vAlign w:val="center"/>
          </w:tcPr>
          <w:p w14:paraId="214FA2F0" w14:textId="77777777" w:rsidR="00A94BBD" w:rsidRDefault="007276B5">
            <w:pPr>
              <w:pStyle w:val="2"/>
            </w:pPr>
            <w:r>
              <w:t>完成的时限</w:t>
            </w:r>
          </w:p>
        </w:tc>
        <w:tc>
          <w:tcPr>
            <w:tcW w:w="2891" w:type="dxa"/>
            <w:vAlign w:val="center"/>
          </w:tcPr>
          <w:p w14:paraId="072A8D35" w14:textId="77777777" w:rsidR="00A94BBD" w:rsidRDefault="007276B5">
            <w:pPr>
              <w:pStyle w:val="2"/>
            </w:pPr>
            <w:r>
              <w:t>完成的时限</w:t>
            </w:r>
          </w:p>
        </w:tc>
        <w:tc>
          <w:tcPr>
            <w:tcW w:w="1276" w:type="dxa"/>
            <w:vAlign w:val="center"/>
          </w:tcPr>
          <w:p w14:paraId="0677F0B1" w14:textId="77777777" w:rsidR="00A94BBD" w:rsidRDefault="007276B5">
            <w:pPr>
              <w:pStyle w:val="2"/>
            </w:pPr>
            <w:r>
              <w:rPr>
                <w:rFonts w:hint="eastAsia"/>
                <w:lang w:eastAsia="zh-CN"/>
              </w:rPr>
              <w:t>2023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p>
        </w:tc>
        <w:tc>
          <w:tcPr>
            <w:tcW w:w="1843" w:type="dxa"/>
            <w:vAlign w:val="center"/>
          </w:tcPr>
          <w:p w14:paraId="42595FE3" w14:textId="77777777" w:rsidR="00A94BBD" w:rsidRDefault="007276B5">
            <w:pPr>
              <w:pStyle w:val="2"/>
              <w:rPr>
                <w:highlight w:val="yellow"/>
              </w:rPr>
            </w:pPr>
            <w:r>
              <w:rPr>
                <w:rFonts w:hint="eastAsia"/>
                <w:lang w:eastAsia="zh-CN"/>
              </w:rPr>
              <w:t>根据年初工作安排</w:t>
            </w:r>
          </w:p>
        </w:tc>
      </w:tr>
      <w:tr w:rsidR="00A94BBD" w14:paraId="313AB7EA" w14:textId="77777777">
        <w:trPr>
          <w:trHeight w:val="369"/>
          <w:jc w:val="center"/>
        </w:trPr>
        <w:tc>
          <w:tcPr>
            <w:tcW w:w="1276" w:type="dxa"/>
            <w:vMerge/>
            <w:vAlign w:val="center"/>
          </w:tcPr>
          <w:p w14:paraId="634AEB8D" w14:textId="77777777" w:rsidR="00A94BBD" w:rsidRDefault="00A94BBD"/>
        </w:tc>
        <w:tc>
          <w:tcPr>
            <w:tcW w:w="1276" w:type="dxa"/>
            <w:vAlign w:val="center"/>
          </w:tcPr>
          <w:p w14:paraId="4C3B69CC" w14:textId="77777777" w:rsidR="00A94BBD" w:rsidRDefault="007276B5">
            <w:pPr>
              <w:pStyle w:val="2"/>
            </w:pPr>
            <w:r>
              <w:t>成本指标</w:t>
            </w:r>
          </w:p>
        </w:tc>
        <w:tc>
          <w:tcPr>
            <w:tcW w:w="1332" w:type="dxa"/>
            <w:vAlign w:val="center"/>
          </w:tcPr>
          <w:p w14:paraId="1E568E54" w14:textId="77777777" w:rsidR="00A94BBD" w:rsidRDefault="007276B5">
            <w:pPr>
              <w:pStyle w:val="2"/>
            </w:pPr>
            <w:r>
              <w:t>预算执行率（</w:t>
            </w:r>
            <w:r>
              <w:t>%</w:t>
            </w:r>
            <w:r>
              <w:t>）</w:t>
            </w:r>
          </w:p>
        </w:tc>
        <w:tc>
          <w:tcPr>
            <w:tcW w:w="2891" w:type="dxa"/>
            <w:vAlign w:val="center"/>
          </w:tcPr>
          <w:p w14:paraId="799EF079" w14:textId="77777777" w:rsidR="00A94BBD" w:rsidRDefault="007276B5">
            <w:pPr>
              <w:pStyle w:val="2"/>
            </w:pPr>
            <w:r>
              <w:t>预算执行率（</w:t>
            </w:r>
            <w:r>
              <w:t>%</w:t>
            </w:r>
            <w:r>
              <w:t>）</w:t>
            </w:r>
          </w:p>
        </w:tc>
        <w:tc>
          <w:tcPr>
            <w:tcW w:w="1276" w:type="dxa"/>
            <w:vAlign w:val="center"/>
          </w:tcPr>
          <w:p w14:paraId="617C487E" w14:textId="77777777" w:rsidR="00A94BBD" w:rsidRDefault="007276B5">
            <w:pPr>
              <w:pStyle w:val="2"/>
            </w:pPr>
            <w:r>
              <w:t>≥90%</w:t>
            </w:r>
          </w:p>
        </w:tc>
        <w:tc>
          <w:tcPr>
            <w:tcW w:w="1843" w:type="dxa"/>
            <w:vAlign w:val="center"/>
          </w:tcPr>
          <w:p w14:paraId="77F5F165" w14:textId="77777777" w:rsidR="00A94BBD" w:rsidRDefault="007276B5">
            <w:pPr>
              <w:pStyle w:val="2"/>
              <w:rPr>
                <w:highlight w:val="yellow"/>
              </w:rPr>
            </w:pPr>
            <w:r>
              <w:rPr>
                <w:rFonts w:hint="eastAsia"/>
                <w:lang w:eastAsia="zh-CN"/>
              </w:rPr>
              <w:t>根据年初工作安排</w:t>
            </w:r>
          </w:p>
        </w:tc>
      </w:tr>
      <w:tr w:rsidR="00A94BBD" w14:paraId="753F0D45" w14:textId="77777777">
        <w:trPr>
          <w:trHeight w:val="369"/>
          <w:jc w:val="center"/>
        </w:trPr>
        <w:tc>
          <w:tcPr>
            <w:tcW w:w="1276" w:type="dxa"/>
            <w:vAlign w:val="center"/>
          </w:tcPr>
          <w:p w14:paraId="34AE482D" w14:textId="77777777" w:rsidR="00A94BBD" w:rsidRDefault="007276B5">
            <w:pPr>
              <w:pStyle w:val="30"/>
            </w:pPr>
            <w:r>
              <w:t>效益指标</w:t>
            </w:r>
          </w:p>
        </w:tc>
        <w:tc>
          <w:tcPr>
            <w:tcW w:w="1276" w:type="dxa"/>
            <w:vAlign w:val="center"/>
          </w:tcPr>
          <w:p w14:paraId="1D13BAB8" w14:textId="77777777" w:rsidR="00A94BBD" w:rsidRDefault="007276B5">
            <w:pPr>
              <w:pStyle w:val="2"/>
            </w:pPr>
            <w:r>
              <w:t>社会效益指标</w:t>
            </w:r>
          </w:p>
        </w:tc>
        <w:tc>
          <w:tcPr>
            <w:tcW w:w="1332" w:type="dxa"/>
            <w:vAlign w:val="center"/>
          </w:tcPr>
          <w:p w14:paraId="18EEEC8E" w14:textId="77777777" w:rsidR="00A94BBD" w:rsidRDefault="007276B5">
            <w:pPr>
              <w:pStyle w:val="2"/>
            </w:pPr>
            <w:r>
              <w:t>提升公共服务水平</w:t>
            </w:r>
          </w:p>
        </w:tc>
        <w:tc>
          <w:tcPr>
            <w:tcW w:w="2891" w:type="dxa"/>
            <w:vAlign w:val="center"/>
          </w:tcPr>
          <w:p w14:paraId="20F5B08C" w14:textId="77777777" w:rsidR="00A94BBD" w:rsidRDefault="007276B5">
            <w:pPr>
              <w:pStyle w:val="2"/>
            </w:pPr>
            <w:r>
              <w:t>提升公共服务水平</w:t>
            </w:r>
          </w:p>
        </w:tc>
        <w:tc>
          <w:tcPr>
            <w:tcW w:w="1276" w:type="dxa"/>
            <w:vAlign w:val="center"/>
          </w:tcPr>
          <w:p w14:paraId="0C829DBD" w14:textId="77777777" w:rsidR="00A94BBD" w:rsidRDefault="007276B5">
            <w:pPr>
              <w:pStyle w:val="2"/>
            </w:pPr>
            <w:r>
              <w:t>提升公共服务水平</w:t>
            </w:r>
          </w:p>
        </w:tc>
        <w:tc>
          <w:tcPr>
            <w:tcW w:w="1843" w:type="dxa"/>
            <w:vAlign w:val="center"/>
          </w:tcPr>
          <w:p w14:paraId="09EA1BF4" w14:textId="77777777" w:rsidR="00A94BBD" w:rsidRDefault="007276B5">
            <w:pPr>
              <w:pStyle w:val="2"/>
              <w:rPr>
                <w:highlight w:val="yellow"/>
              </w:rPr>
            </w:pPr>
            <w:r>
              <w:rPr>
                <w:rFonts w:hint="eastAsia"/>
                <w:lang w:eastAsia="zh-CN"/>
              </w:rPr>
              <w:t>根据年初工作安排</w:t>
            </w:r>
          </w:p>
        </w:tc>
      </w:tr>
      <w:tr w:rsidR="00A94BBD" w14:paraId="6D3C50DD" w14:textId="77777777">
        <w:trPr>
          <w:trHeight w:val="369"/>
          <w:jc w:val="center"/>
        </w:trPr>
        <w:tc>
          <w:tcPr>
            <w:tcW w:w="1276" w:type="dxa"/>
            <w:vAlign w:val="center"/>
          </w:tcPr>
          <w:p w14:paraId="0EED01A9" w14:textId="77777777" w:rsidR="00A94BBD" w:rsidRDefault="007276B5">
            <w:pPr>
              <w:pStyle w:val="30"/>
            </w:pPr>
            <w:r>
              <w:t>满意度指标</w:t>
            </w:r>
          </w:p>
        </w:tc>
        <w:tc>
          <w:tcPr>
            <w:tcW w:w="1276" w:type="dxa"/>
            <w:vAlign w:val="center"/>
          </w:tcPr>
          <w:p w14:paraId="356571F5" w14:textId="77777777" w:rsidR="00A94BBD" w:rsidRDefault="007276B5">
            <w:pPr>
              <w:pStyle w:val="2"/>
            </w:pPr>
            <w:r>
              <w:t>服务对象满意度指标</w:t>
            </w:r>
          </w:p>
        </w:tc>
        <w:tc>
          <w:tcPr>
            <w:tcW w:w="1332" w:type="dxa"/>
            <w:vAlign w:val="center"/>
          </w:tcPr>
          <w:p w14:paraId="0FD19B60" w14:textId="77777777" w:rsidR="00A94BBD" w:rsidRDefault="007276B5">
            <w:pPr>
              <w:pStyle w:val="2"/>
            </w:pPr>
            <w:r>
              <w:t>服务对象满意度</w:t>
            </w:r>
          </w:p>
        </w:tc>
        <w:tc>
          <w:tcPr>
            <w:tcW w:w="2891" w:type="dxa"/>
            <w:vAlign w:val="center"/>
          </w:tcPr>
          <w:p w14:paraId="77425D68" w14:textId="77777777" w:rsidR="00A94BBD" w:rsidRDefault="007276B5">
            <w:pPr>
              <w:pStyle w:val="2"/>
            </w:pPr>
            <w:r>
              <w:t>服务对象满意度</w:t>
            </w:r>
          </w:p>
        </w:tc>
        <w:tc>
          <w:tcPr>
            <w:tcW w:w="1276" w:type="dxa"/>
            <w:vAlign w:val="center"/>
          </w:tcPr>
          <w:p w14:paraId="48064D13" w14:textId="77777777" w:rsidR="00A94BBD" w:rsidRDefault="007276B5">
            <w:pPr>
              <w:pStyle w:val="2"/>
            </w:pPr>
            <w:r>
              <w:t>100%</w:t>
            </w:r>
          </w:p>
        </w:tc>
        <w:tc>
          <w:tcPr>
            <w:tcW w:w="1843" w:type="dxa"/>
            <w:vAlign w:val="center"/>
          </w:tcPr>
          <w:p w14:paraId="34C7BA21" w14:textId="77777777" w:rsidR="00A94BBD" w:rsidRDefault="007276B5">
            <w:pPr>
              <w:pStyle w:val="2"/>
              <w:rPr>
                <w:highlight w:val="yellow"/>
              </w:rPr>
            </w:pPr>
            <w:r>
              <w:rPr>
                <w:rFonts w:hint="eastAsia"/>
                <w:lang w:eastAsia="zh-CN"/>
              </w:rPr>
              <w:t>根据年初工作安排</w:t>
            </w:r>
          </w:p>
        </w:tc>
      </w:tr>
    </w:tbl>
    <w:p w14:paraId="3DF71610" w14:textId="77777777" w:rsidR="00A94BBD" w:rsidRDefault="00A94BBD">
      <w:pPr>
        <w:sectPr w:rsidR="00A94BBD">
          <w:pgSz w:w="11900" w:h="16840"/>
          <w:pgMar w:top="1984" w:right="1304" w:bottom="1134" w:left="1304" w:header="720" w:footer="720" w:gutter="0"/>
          <w:cols w:space="720"/>
        </w:sectPr>
      </w:pPr>
    </w:p>
    <w:p w14:paraId="4B162D51"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2CD55D89" w14:textId="77777777" w:rsidR="00A94BBD" w:rsidRDefault="007276B5">
      <w:pPr>
        <w:ind w:firstLine="560"/>
        <w:outlineLvl w:val="3"/>
      </w:pPr>
      <w:bookmarkStart w:id="343" w:name="_Toc_4_4_0000000038"/>
      <w:r>
        <w:rPr>
          <w:rFonts w:ascii="方正仿宋_GBK" w:eastAsia="方正仿宋_GBK" w:hAnsi="方正仿宋_GBK" w:cs="方正仿宋_GBK"/>
          <w:color w:val="000000"/>
          <w:sz w:val="28"/>
        </w:rPr>
        <w:t>35.</w:t>
      </w:r>
      <w:r>
        <w:rPr>
          <w:rFonts w:ascii="方正仿宋_GBK" w:eastAsia="方正仿宋_GBK" w:hAnsi="方正仿宋_GBK" w:cs="方正仿宋_GBK"/>
          <w:color w:val="000000"/>
          <w:sz w:val="28"/>
        </w:rPr>
        <w:t>购置全自动血粘度分析仪绩效目标表</w:t>
      </w:r>
      <w:bookmarkEnd w:id="3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6BB36E98"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107213D5" w14:textId="77777777" w:rsidR="00A94BBD" w:rsidRDefault="007276B5">
            <w:pPr>
              <w:pStyle w:val="5"/>
            </w:pPr>
            <w:r>
              <w:t>616003</w:t>
            </w:r>
            <w:r>
              <w:t>唐山康复医疗中心</w:t>
            </w:r>
          </w:p>
        </w:tc>
        <w:tc>
          <w:tcPr>
            <w:tcW w:w="1843" w:type="dxa"/>
            <w:tcBorders>
              <w:top w:val="single" w:sz="6" w:space="0" w:color="FFFFFF"/>
              <w:left w:val="single" w:sz="6" w:space="0" w:color="FFFFFF"/>
              <w:right w:val="single" w:sz="6" w:space="0" w:color="FFFFFF"/>
            </w:tcBorders>
            <w:vAlign w:val="center"/>
          </w:tcPr>
          <w:p w14:paraId="036F9BAA" w14:textId="77777777" w:rsidR="00A94BBD" w:rsidRDefault="007276B5">
            <w:pPr>
              <w:pStyle w:val="4"/>
            </w:pPr>
            <w:r>
              <w:t>单位：万元</w:t>
            </w:r>
          </w:p>
        </w:tc>
      </w:tr>
      <w:tr w:rsidR="00A94BBD" w14:paraId="15D67795" w14:textId="77777777">
        <w:trPr>
          <w:trHeight w:val="369"/>
          <w:jc w:val="center"/>
        </w:trPr>
        <w:tc>
          <w:tcPr>
            <w:tcW w:w="1276" w:type="dxa"/>
            <w:vAlign w:val="center"/>
          </w:tcPr>
          <w:p w14:paraId="5DA6B301" w14:textId="77777777" w:rsidR="00A94BBD" w:rsidRDefault="007276B5">
            <w:pPr>
              <w:pStyle w:val="1"/>
            </w:pPr>
            <w:r>
              <w:t>项目编码</w:t>
            </w:r>
          </w:p>
        </w:tc>
        <w:tc>
          <w:tcPr>
            <w:tcW w:w="2608" w:type="dxa"/>
            <w:gridSpan w:val="2"/>
            <w:vAlign w:val="center"/>
          </w:tcPr>
          <w:p w14:paraId="5F2E1BE2" w14:textId="77777777" w:rsidR="00A94BBD" w:rsidRDefault="007276B5">
            <w:pPr>
              <w:pStyle w:val="2"/>
            </w:pPr>
            <w:r>
              <w:t>13020022P00706311352Y</w:t>
            </w:r>
          </w:p>
        </w:tc>
        <w:tc>
          <w:tcPr>
            <w:tcW w:w="1587" w:type="dxa"/>
            <w:vAlign w:val="center"/>
          </w:tcPr>
          <w:p w14:paraId="06F083DF" w14:textId="77777777" w:rsidR="00A94BBD" w:rsidRDefault="007276B5">
            <w:pPr>
              <w:pStyle w:val="1"/>
            </w:pPr>
            <w:r>
              <w:t>项目名称</w:t>
            </w:r>
          </w:p>
        </w:tc>
        <w:tc>
          <w:tcPr>
            <w:tcW w:w="4422" w:type="dxa"/>
            <w:gridSpan w:val="3"/>
            <w:vAlign w:val="center"/>
          </w:tcPr>
          <w:p w14:paraId="53FFC286" w14:textId="77777777" w:rsidR="00A94BBD" w:rsidRDefault="007276B5">
            <w:pPr>
              <w:pStyle w:val="2"/>
            </w:pPr>
            <w:r>
              <w:t>购置全自动血粘度分析仪</w:t>
            </w:r>
          </w:p>
        </w:tc>
      </w:tr>
      <w:tr w:rsidR="00A94BBD" w14:paraId="2AE0FCCE" w14:textId="77777777">
        <w:trPr>
          <w:trHeight w:val="369"/>
          <w:jc w:val="center"/>
        </w:trPr>
        <w:tc>
          <w:tcPr>
            <w:tcW w:w="1276" w:type="dxa"/>
            <w:vMerge w:val="restart"/>
            <w:vAlign w:val="center"/>
          </w:tcPr>
          <w:p w14:paraId="5FB64DFE" w14:textId="77777777" w:rsidR="00A94BBD" w:rsidRDefault="007276B5">
            <w:pPr>
              <w:pStyle w:val="1"/>
            </w:pPr>
            <w:r>
              <w:t>预算规模及资金用途</w:t>
            </w:r>
          </w:p>
        </w:tc>
        <w:tc>
          <w:tcPr>
            <w:tcW w:w="1276" w:type="dxa"/>
            <w:vAlign w:val="center"/>
          </w:tcPr>
          <w:p w14:paraId="6FDAF252" w14:textId="77777777" w:rsidR="00A94BBD" w:rsidRDefault="007276B5">
            <w:pPr>
              <w:pStyle w:val="1"/>
            </w:pPr>
            <w:r>
              <w:t>预算数</w:t>
            </w:r>
          </w:p>
        </w:tc>
        <w:tc>
          <w:tcPr>
            <w:tcW w:w="1332" w:type="dxa"/>
            <w:vAlign w:val="center"/>
          </w:tcPr>
          <w:p w14:paraId="3D8F26F4" w14:textId="77777777" w:rsidR="00A94BBD" w:rsidRDefault="007276B5">
            <w:pPr>
              <w:pStyle w:val="2"/>
            </w:pPr>
            <w:r>
              <w:t>9.00</w:t>
            </w:r>
          </w:p>
        </w:tc>
        <w:tc>
          <w:tcPr>
            <w:tcW w:w="1587" w:type="dxa"/>
            <w:vAlign w:val="center"/>
          </w:tcPr>
          <w:p w14:paraId="37D63F86" w14:textId="77777777" w:rsidR="00A94BBD" w:rsidRDefault="007276B5">
            <w:pPr>
              <w:pStyle w:val="1"/>
            </w:pPr>
            <w:r>
              <w:t>其中：财政</w:t>
            </w:r>
            <w:r>
              <w:t xml:space="preserve">    </w:t>
            </w:r>
            <w:r>
              <w:t>资金</w:t>
            </w:r>
          </w:p>
        </w:tc>
        <w:tc>
          <w:tcPr>
            <w:tcW w:w="1304" w:type="dxa"/>
            <w:vAlign w:val="center"/>
          </w:tcPr>
          <w:p w14:paraId="314FCC33" w14:textId="77777777" w:rsidR="00A94BBD" w:rsidRDefault="007276B5">
            <w:pPr>
              <w:pStyle w:val="2"/>
            </w:pPr>
            <w:r>
              <w:t xml:space="preserve"> </w:t>
            </w:r>
          </w:p>
        </w:tc>
        <w:tc>
          <w:tcPr>
            <w:tcW w:w="1276" w:type="dxa"/>
            <w:vAlign w:val="center"/>
          </w:tcPr>
          <w:p w14:paraId="5D59962B" w14:textId="77777777" w:rsidR="00A94BBD" w:rsidRDefault="007276B5">
            <w:pPr>
              <w:pStyle w:val="1"/>
            </w:pPr>
            <w:r>
              <w:t>其他资金</w:t>
            </w:r>
          </w:p>
        </w:tc>
        <w:tc>
          <w:tcPr>
            <w:tcW w:w="1843" w:type="dxa"/>
            <w:vAlign w:val="center"/>
          </w:tcPr>
          <w:p w14:paraId="50E2E110" w14:textId="77777777" w:rsidR="00A94BBD" w:rsidRDefault="007276B5">
            <w:pPr>
              <w:pStyle w:val="2"/>
            </w:pPr>
            <w:r>
              <w:t>9.00</w:t>
            </w:r>
          </w:p>
        </w:tc>
      </w:tr>
      <w:tr w:rsidR="00A94BBD" w14:paraId="0A324345" w14:textId="77777777">
        <w:trPr>
          <w:trHeight w:val="369"/>
          <w:jc w:val="center"/>
        </w:trPr>
        <w:tc>
          <w:tcPr>
            <w:tcW w:w="1276" w:type="dxa"/>
            <w:vMerge/>
          </w:tcPr>
          <w:p w14:paraId="144F2416" w14:textId="77777777" w:rsidR="00A94BBD" w:rsidRDefault="00A94BBD"/>
        </w:tc>
        <w:tc>
          <w:tcPr>
            <w:tcW w:w="8617" w:type="dxa"/>
            <w:gridSpan w:val="6"/>
            <w:vAlign w:val="center"/>
          </w:tcPr>
          <w:p w14:paraId="3B280AC7" w14:textId="77777777" w:rsidR="00A94BBD" w:rsidRDefault="007276B5">
            <w:pPr>
              <w:pStyle w:val="2"/>
            </w:pPr>
            <w:r>
              <w:t>事业收入</w:t>
            </w:r>
          </w:p>
        </w:tc>
      </w:tr>
      <w:tr w:rsidR="00A94BBD" w14:paraId="716ABD01" w14:textId="77777777">
        <w:trPr>
          <w:trHeight w:val="369"/>
          <w:jc w:val="center"/>
        </w:trPr>
        <w:tc>
          <w:tcPr>
            <w:tcW w:w="1276" w:type="dxa"/>
            <w:vMerge w:val="restart"/>
            <w:vAlign w:val="center"/>
          </w:tcPr>
          <w:p w14:paraId="454B72C7" w14:textId="77777777" w:rsidR="00A94BBD" w:rsidRDefault="007276B5">
            <w:pPr>
              <w:pStyle w:val="1"/>
            </w:pPr>
            <w:r>
              <w:t>资金支出计划（</w:t>
            </w:r>
            <w:r>
              <w:t>%</w:t>
            </w:r>
            <w:r>
              <w:t>）</w:t>
            </w:r>
          </w:p>
        </w:tc>
        <w:tc>
          <w:tcPr>
            <w:tcW w:w="2608" w:type="dxa"/>
            <w:gridSpan w:val="2"/>
            <w:vAlign w:val="center"/>
          </w:tcPr>
          <w:p w14:paraId="7A7F056B" w14:textId="77777777" w:rsidR="00A94BBD" w:rsidRDefault="007276B5">
            <w:pPr>
              <w:pStyle w:val="1"/>
            </w:pPr>
            <w:r>
              <w:t>3</w:t>
            </w:r>
            <w:r>
              <w:t>月底</w:t>
            </w:r>
          </w:p>
        </w:tc>
        <w:tc>
          <w:tcPr>
            <w:tcW w:w="1587" w:type="dxa"/>
            <w:vAlign w:val="center"/>
          </w:tcPr>
          <w:p w14:paraId="75FFE4DC" w14:textId="77777777" w:rsidR="00A94BBD" w:rsidRDefault="007276B5">
            <w:pPr>
              <w:pStyle w:val="1"/>
            </w:pPr>
            <w:r>
              <w:t>6</w:t>
            </w:r>
            <w:r>
              <w:t>月底</w:t>
            </w:r>
          </w:p>
        </w:tc>
        <w:tc>
          <w:tcPr>
            <w:tcW w:w="1304" w:type="dxa"/>
            <w:vAlign w:val="center"/>
          </w:tcPr>
          <w:p w14:paraId="74FBCA06" w14:textId="77777777" w:rsidR="00A94BBD" w:rsidRDefault="007276B5">
            <w:pPr>
              <w:pStyle w:val="1"/>
            </w:pPr>
            <w:r>
              <w:t>10</w:t>
            </w:r>
            <w:r>
              <w:t>月底</w:t>
            </w:r>
          </w:p>
        </w:tc>
        <w:tc>
          <w:tcPr>
            <w:tcW w:w="3118" w:type="dxa"/>
            <w:gridSpan w:val="2"/>
            <w:vAlign w:val="center"/>
          </w:tcPr>
          <w:p w14:paraId="7A823CFD" w14:textId="77777777" w:rsidR="00A94BBD" w:rsidRDefault="007276B5">
            <w:pPr>
              <w:pStyle w:val="1"/>
            </w:pPr>
            <w:r>
              <w:t>12</w:t>
            </w:r>
            <w:r>
              <w:t>月底</w:t>
            </w:r>
          </w:p>
        </w:tc>
      </w:tr>
      <w:tr w:rsidR="00A94BBD" w14:paraId="36C6696F" w14:textId="77777777">
        <w:trPr>
          <w:trHeight w:val="369"/>
          <w:jc w:val="center"/>
        </w:trPr>
        <w:tc>
          <w:tcPr>
            <w:tcW w:w="1276" w:type="dxa"/>
            <w:vMerge/>
          </w:tcPr>
          <w:p w14:paraId="26E1BC63" w14:textId="77777777" w:rsidR="00A94BBD" w:rsidRDefault="00A94BBD"/>
        </w:tc>
        <w:tc>
          <w:tcPr>
            <w:tcW w:w="2608" w:type="dxa"/>
            <w:gridSpan w:val="2"/>
            <w:vAlign w:val="center"/>
          </w:tcPr>
          <w:p w14:paraId="3D04E088" w14:textId="77777777" w:rsidR="00A94BBD" w:rsidRDefault="007276B5">
            <w:pPr>
              <w:pStyle w:val="30"/>
            </w:pPr>
            <w:r>
              <w:t>30%</w:t>
            </w:r>
          </w:p>
        </w:tc>
        <w:tc>
          <w:tcPr>
            <w:tcW w:w="1587" w:type="dxa"/>
            <w:vAlign w:val="center"/>
          </w:tcPr>
          <w:p w14:paraId="7F268E94" w14:textId="77777777" w:rsidR="00A94BBD" w:rsidRDefault="007276B5">
            <w:pPr>
              <w:pStyle w:val="30"/>
            </w:pPr>
            <w:r>
              <w:t>70%</w:t>
            </w:r>
          </w:p>
        </w:tc>
        <w:tc>
          <w:tcPr>
            <w:tcW w:w="1304" w:type="dxa"/>
            <w:vAlign w:val="center"/>
          </w:tcPr>
          <w:p w14:paraId="0538C76B" w14:textId="77777777" w:rsidR="00A94BBD" w:rsidRDefault="007276B5">
            <w:pPr>
              <w:pStyle w:val="30"/>
            </w:pPr>
            <w:r>
              <w:t xml:space="preserve">100% </w:t>
            </w:r>
          </w:p>
        </w:tc>
        <w:tc>
          <w:tcPr>
            <w:tcW w:w="3118" w:type="dxa"/>
            <w:gridSpan w:val="2"/>
            <w:vAlign w:val="center"/>
          </w:tcPr>
          <w:p w14:paraId="6E470CE4" w14:textId="77777777" w:rsidR="00A94BBD" w:rsidRDefault="007276B5">
            <w:pPr>
              <w:pStyle w:val="30"/>
            </w:pPr>
            <w:r>
              <w:t xml:space="preserve"> 100%</w:t>
            </w:r>
          </w:p>
        </w:tc>
      </w:tr>
      <w:tr w:rsidR="00A94BBD" w14:paraId="16645ED1" w14:textId="77777777">
        <w:trPr>
          <w:trHeight w:val="369"/>
          <w:jc w:val="center"/>
        </w:trPr>
        <w:tc>
          <w:tcPr>
            <w:tcW w:w="1276" w:type="dxa"/>
            <w:vAlign w:val="center"/>
          </w:tcPr>
          <w:p w14:paraId="74C7A2A9" w14:textId="77777777" w:rsidR="00A94BBD" w:rsidRDefault="007276B5">
            <w:pPr>
              <w:pStyle w:val="1"/>
            </w:pPr>
            <w:r>
              <w:t>绩效目标</w:t>
            </w:r>
          </w:p>
        </w:tc>
        <w:tc>
          <w:tcPr>
            <w:tcW w:w="8617" w:type="dxa"/>
            <w:gridSpan w:val="6"/>
            <w:vAlign w:val="center"/>
          </w:tcPr>
          <w:p w14:paraId="29B81758" w14:textId="77777777" w:rsidR="00A94BBD" w:rsidRDefault="007276B5">
            <w:pPr>
              <w:pStyle w:val="2"/>
            </w:pPr>
            <w:r>
              <w:t>满足患者检验需求</w:t>
            </w:r>
          </w:p>
        </w:tc>
      </w:tr>
    </w:tbl>
    <w:p w14:paraId="23963538"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3B7852FC" w14:textId="77777777">
        <w:trPr>
          <w:trHeight w:val="397"/>
          <w:tblHeader/>
          <w:jc w:val="center"/>
        </w:trPr>
        <w:tc>
          <w:tcPr>
            <w:tcW w:w="1276" w:type="dxa"/>
            <w:vAlign w:val="center"/>
          </w:tcPr>
          <w:p w14:paraId="54846F26" w14:textId="77777777" w:rsidR="00A94BBD" w:rsidRDefault="007276B5">
            <w:pPr>
              <w:pStyle w:val="1"/>
            </w:pPr>
            <w:r>
              <w:t>一级指标</w:t>
            </w:r>
          </w:p>
        </w:tc>
        <w:tc>
          <w:tcPr>
            <w:tcW w:w="1276" w:type="dxa"/>
            <w:vAlign w:val="center"/>
          </w:tcPr>
          <w:p w14:paraId="77A8DB6B" w14:textId="77777777" w:rsidR="00A94BBD" w:rsidRDefault="007276B5">
            <w:pPr>
              <w:pStyle w:val="1"/>
            </w:pPr>
            <w:r>
              <w:t>二级指标</w:t>
            </w:r>
          </w:p>
        </w:tc>
        <w:tc>
          <w:tcPr>
            <w:tcW w:w="1332" w:type="dxa"/>
            <w:vAlign w:val="center"/>
          </w:tcPr>
          <w:p w14:paraId="23F6972D" w14:textId="77777777" w:rsidR="00A94BBD" w:rsidRDefault="007276B5">
            <w:pPr>
              <w:pStyle w:val="1"/>
            </w:pPr>
            <w:r>
              <w:t>三级指标</w:t>
            </w:r>
          </w:p>
        </w:tc>
        <w:tc>
          <w:tcPr>
            <w:tcW w:w="2891" w:type="dxa"/>
            <w:vAlign w:val="center"/>
          </w:tcPr>
          <w:p w14:paraId="46126433" w14:textId="77777777" w:rsidR="00A94BBD" w:rsidRDefault="007276B5">
            <w:pPr>
              <w:pStyle w:val="1"/>
            </w:pPr>
            <w:r>
              <w:t>绩效指标描述</w:t>
            </w:r>
          </w:p>
        </w:tc>
        <w:tc>
          <w:tcPr>
            <w:tcW w:w="1276" w:type="dxa"/>
            <w:vAlign w:val="center"/>
          </w:tcPr>
          <w:p w14:paraId="4A9AE3F9" w14:textId="77777777" w:rsidR="00A94BBD" w:rsidRDefault="007276B5">
            <w:pPr>
              <w:pStyle w:val="1"/>
            </w:pPr>
            <w:r>
              <w:t>指标值</w:t>
            </w:r>
          </w:p>
        </w:tc>
        <w:tc>
          <w:tcPr>
            <w:tcW w:w="1843" w:type="dxa"/>
            <w:vAlign w:val="center"/>
          </w:tcPr>
          <w:p w14:paraId="3328B36E" w14:textId="77777777" w:rsidR="00A94BBD" w:rsidRDefault="007276B5">
            <w:pPr>
              <w:pStyle w:val="1"/>
            </w:pPr>
            <w:r>
              <w:t>指标值确定依据</w:t>
            </w:r>
          </w:p>
        </w:tc>
      </w:tr>
      <w:tr w:rsidR="00A94BBD" w14:paraId="31F0702B" w14:textId="77777777">
        <w:trPr>
          <w:trHeight w:val="369"/>
          <w:jc w:val="center"/>
        </w:trPr>
        <w:tc>
          <w:tcPr>
            <w:tcW w:w="1276" w:type="dxa"/>
            <w:vMerge w:val="restart"/>
            <w:vAlign w:val="center"/>
          </w:tcPr>
          <w:p w14:paraId="12146717" w14:textId="77777777" w:rsidR="00A94BBD" w:rsidRDefault="007276B5">
            <w:pPr>
              <w:pStyle w:val="30"/>
            </w:pPr>
            <w:r>
              <w:t>产出指标</w:t>
            </w:r>
          </w:p>
        </w:tc>
        <w:tc>
          <w:tcPr>
            <w:tcW w:w="1276" w:type="dxa"/>
            <w:vAlign w:val="center"/>
          </w:tcPr>
          <w:p w14:paraId="33C39328" w14:textId="77777777" w:rsidR="00A94BBD" w:rsidRDefault="007276B5">
            <w:pPr>
              <w:pStyle w:val="2"/>
            </w:pPr>
            <w:r>
              <w:t>数量指标</w:t>
            </w:r>
          </w:p>
        </w:tc>
        <w:tc>
          <w:tcPr>
            <w:tcW w:w="1332" w:type="dxa"/>
            <w:vAlign w:val="center"/>
          </w:tcPr>
          <w:p w14:paraId="70F1290A" w14:textId="77777777" w:rsidR="00A94BBD" w:rsidRDefault="007276B5">
            <w:pPr>
              <w:pStyle w:val="2"/>
            </w:pPr>
            <w:r>
              <w:t>完成率</w:t>
            </w:r>
          </w:p>
        </w:tc>
        <w:tc>
          <w:tcPr>
            <w:tcW w:w="2891" w:type="dxa"/>
            <w:vAlign w:val="center"/>
          </w:tcPr>
          <w:p w14:paraId="6EC057B8" w14:textId="77777777" w:rsidR="00A94BBD" w:rsidRDefault="007276B5">
            <w:pPr>
              <w:pStyle w:val="2"/>
            </w:pPr>
            <w:r>
              <w:t>完成率</w:t>
            </w:r>
          </w:p>
        </w:tc>
        <w:tc>
          <w:tcPr>
            <w:tcW w:w="1276" w:type="dxa"/>
            <w:vAlign w:val="center"/>
          </w:tcPr>
          <w:p w14:paraId="63F22E0B" w14:textId="77777777" w:rsidR="00A94BBD" w:rsidRDefault="007276B5">
            <w:pPr>
              <w:pStyle w:val="2"/>
            </w:pPr>
            <w:r>
              <w:t>≥90%</w:t>
            </w:r>
          </w:p>
        </w:tc>
        <w:tc>
          <w:tcPr>
            <w:tcW w:w="1843" w:type="dxa"/>
            <w:vAlign w:val="center"/>
          </w:tcPr>
          <w:p w14:paraId="5CDD541B" w14:textId="77777777" w:rsidR="00A94BBD" w:rsidRDefault="007276B5">
            <w:pPr>
              <w:pStyle w:val="2"/>
              <w:rPr>
                <w:highlight w:val="yellow"/>
              </w:rPr>
            </w:pPr>
            <w:r>
              <w:rPr>
                <w:rFonts w:hint="eastAsia"/>
                <w:lang w:eastAsia="zh-CN"/>
              </w:rPr>
              <w:t>根据年初工作安排</w:t>
            </w:r>
          </w:p>
        </w:tc>
      </w:tr>
      <w:tr w:rsidR="00A94BBD" w14:paraId="0E99B635" w14:textId="77777777">
        <w:trPr>
          <w:trHeight w:val="369"/>
          <w:jc w:val="center"/>
        </w:trPr>
        <w:tc>
          <w:tcPr>
            <w:tcW w:w="1276" w:type="dxa"/>
            <w:vMerge/>
            <w:vAlign w:val="center"/>
          </w:tcPr>
          <w:p w14:paraId="700BEBB9" w14:textId="77777777" w:rsidR="00A94BBD" w:rsidRDefault="00A94BBD"/>
        </w:tc>
        <w:tc>
          <w:tcPr>
            <w:tcW w:w="1276" w:type="dxa"/>
            <w:vAlign w:val="center"/>
          </w:tcPr>
          <w:p w14:paraId="145F0AB3" w14:textId="77777777" w:rsidR="00A94BBD" w:rsidRDefault="007276B5">
            <w:pPr>
              <w:pStyle w:val="2"/>
            </w:pPr>
            <w:r>
              <w:t>质量指标</w:t>
            </w:r>
          </w:p>
        </w:tc>
        <w:tc>
          <w:tcPr>
            <w:tcW w:w="1332" w:type="dxa"/>
            <w:vAlign w:val="center"/>
          </w:tcPr>
          <w:p w14:paraId="1D2A3D7C" w14:textId="77777777" w:rsidR="00A94BBD" w:rsidRDefault="007276B5">
            <w:pPr>
              <w:pStyle w:val="2"/>
            </w:pPr>
            <w:r>
              <w:t>验收合格率</w:t>
            </w:r>
          </w:p>
        </w:tc>
        <w:tc>
          <w:tcPr>
            <w:tcW w:w="2891" w:type="dxa"/>
            <w:vAlign w:val="center"/>
          </w:tcPr>
          <w:p w14:paraId="78858A52" w14:textId="77777777" w:rsidR="00A94BBD" w:rsidRDefault="007276B5">
            <w:pPr>
              <w:pStyle w:val="2"/>
            </w:pPr>
            <w:r>
              <w:t>机动车辆注册、登记验收合格率</w:t>
            </w:r>
          </w:p>
        </w:tc>
        <w:tc>
          <w:tcPr>
            <w:tcW w:w="1276" w:type="dxa"/>
            <w:vAlign w:val="center"/>
          </w:tcPr>
          <w:p w14:paraId="3618688C" w14:textId="77777777" w:rsidR="00A94BBD" w:rsidRDefault="007276B5">
            <w:pPr>
              <w:pStyle w:val="2"/>
            </w:pPr>
            <w:r>
              <w:t>100%</w:t>
            </w:r>
          </w:p>
        </w:tc>
        <w:tc>
          <w:tcPr>
            <w:tcW w:w="1843" w:type="dxa"/>
            <w:vAlign w:val="center"/>
          </w:tcPr>
          <w:p w14:paraId="616F86F8" w14:textId="77777777" w:rsidR="00A94BBD" w:rsidRDefault="007276B5">
            <w:pPr>
              <w:pStyle w:val="2"/>
              <w:rPr>
                <w:highlight w:val="yellow"/>
              </w:rPr>
            </w:pPr>
            <w:r>
              <w:rPr>
                <w:rFonts w:hint="eastAsia"/>
                <w:lang w:eastAsia="zh-CN"/>
              </w:rPr>
              <w:t>根据年初工作安排</w:t>
            </w:r>
          </w:p>
        </w:tc>
      </w:tr>
      <w:tr w:rsidR="00A94BBD" w14:paraId="6F74E792" w14:textId="77777777">
        <w:trPr>
          <w:trHeight w:val="369"/>
          <w:jc w:val="center"/>
        </w:trPr>
        <w:tc>
          <w:tcPr>
            <w:tcW w:w="1276" w:type="dxa"/>
            <w:vMerge/>
            <w:vAlign w:val="center"/>
          </w:tcPr>
          <w:p w14:paraId="39EFC820" w14:textId="77777777" w:rsidR="00A94BBD" w:rsidRDefault="00A94BBD"/>
        </w:tc>
        <w:tc>
          <w:tcPr>
            <w:tcW w:w="1276" w:type="dxa"/>
            <w:vAlign w:val="center"/>
          </w:tcPr>
          <w:p w14:paraId="3EDD484B" w14:textId="77777777" w:rsidR="00A94BBD" w:rsidRDefault="007276B5">
            <w:pPr>
              <w:pStyle w:val="2"/>
            </w:pPr>
            <w:r>
              <w:t>时效指标</w:t>
            </w:r>
          </w:p>
        </w:tc>
        <w:tc>
          <w:tcPr>
            <w:tcW w:w="1332" w:type="dxa"/>
            <w:vAlign w:val="center"/>
          </w:tcPr>
          <w:p w14:paraId="4A2B48D3" w14:textId="77777777" w:rsidR="00A94BBD" w:rsidRDefault="007276B5">
            <w:pPr>
              <w:pStyle w:val="2"/>
            </w:pPr>
            <w:r>
              <w:t>完成任务时限</w:t>
            </w:r>
          </w:p>
        </w:tc>
        <w:tc>
          <w:tcPr>
            <w:tcW w:w="2891" w:type="dxa"/>
            <w:vAlign w:val="center"/>
          </w:tcPr>
          <w:p w14:paraId="7995AFD9" w14:textId="77777777" w:rsidR="00A94BBD" w:rsidRDefault="007276B5">
            <w:pPr>
              <w:pStyle w:val="2"/>
            </w:pPr>
            <w:r>
              <w:t>完成任务时限</w:t>
            </w:r>
          </w:p>
        </w:tc>
        <w:tc>
          <w:tcPr>
            <w:tcW w:w="1276" w:type="dxa"/>
            <w:vAlign w:val="center"/>
          </w:tcPr>
          <w:p w14:paraId="7E8818EE" w14:textId="77777777" w:rsidR="00A94BBD" w:rsidRDefault="007276B5">
            <w:pPr>
              <w:pStyle w:val="2"/>
            </w:pPr>
            <w:r>
              <w:rPr>
                <w:rFonts w:hint="eastAsia"/>
                <w:lang w:eastAsia="zh-CN"/>
              </w:rPr>
              <w:t>2023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p>
        </w:tc>
        <w:tc>
          <w:tcPr>
            <w:tcW w:w="1843" w:type="dxa"/>
            <w:vAlign w:val="center"/>
          </w:tcPr>
          <w:p w14:paraId="46316177" w14:textId="77777777" w:rsidR="00A94BBD" w:rsidRDefault="007276B5">
            <w:pPr>
              <w:pStyle w:val="2"/>
              <w:rPr>
                <w:highlight w:val="yellow"/>
              </w:rPr>
            </w:pPr>
            <w:r>
              <w:rPr>
                <w:rFonts w:hint="eastAsia"/>
                <w:lang w:eastAsia="zh-CN"/>
              </w:rPr>
              <w:t>根据年初工作安排</w:t>
            </w:r>
          </w:p>
        </w:tc>
      </w:tr>
      <w:tr w:rsidR="00A94BBD" w14:paraId="7FDB2ADC" w14:textId="77777777">
        <w:trPr>
          <w:trHeight w:val="369"/>
          <w:jc w:val="center"/>
        </w:trPr>
        <w:tc>
          <w:tcPr>
            <w:tcW w:w="1276" w:type="dxa"/>
            <w:vMerge/>
            <w:vAlign w:val="center"/>
          </w:tcPr>
          <w:p w14:paraId="72E4C7F8" w14:textId="77777777" w:rsidR="00A94BBD" w:rsidRDefault="00A94BBD"/>
        </w:tc>
        <w:tc>
          <w:tcPr>
            <w:tcW w:w="1276" w:type="dxa"/>
            <w:vAlign w:val="center"/>
          </w:tcPr>
          <w:p w14:paraId="4DD85FB7" w14:textId="77777777" w:rsidR="00A94BBD" w:rsidRDefault="007276B5">
            <w:pPr>
              <w:pStyle w:val="2"/>
            </w:pPr>
            <w:r>
              <w:t>成本指标</w:t>
            </w:r>
          </w:p>
        </w:tc>
        <w:tc>
          <w:tcPr>
            <w:tcW w:w="1332" w:type="dxa"/>
            <w:vAlign w:val="center"/>
          </w:tcPr>
          <w:p w14:paraId="00DCDB9B" w14:textId="77777777" w:rsidR="00A94BBD" w:rsidRDefault="007276B5">
            <w:pPr>
              <w:pStyle w:val="2"/>
            </w:pPr>
            <w:r>
              <w:t>预算执行率</w:t>
            </w:r>
          </w:p>
        </w:tc>
        <w:tc>
          <w:tcPr>
            <w:tcW w:w="2891" w:type="dxa"/>
            <w:vAlign w:val="center"/>
          </w:tcPr>
          <w:p w14:paraId="33E180E8" w14:textId="77777777" w:rsidR="00A94BBD" w:rsidRDefault="007276B5">
            <w:pPr>
              <w:pStyle w:val="2"/>
            </w:pPr>
            <w:r>
              <w:t>预算执行率</w:t>
            </w:r>
          </w:p>
        </w:tc>
        <w:tc>
          <w:tcPr>
            <w:tcW w:w="1276" w:type="dxa"/>
            <w:vAlign w:val="center"/>
          </w:tcPr>
          <w:p w14:paraId="6D1B1594" w14:textId="77777777" w:rsidR="00A94BBD" w:rsidRDefault="007276B5">
            <w:pPr>
              <w:pStyle w:val="2"/>
            </w:pPr>
            <w:r>
              <w:t>≥90%</w:t>
            </w:r>
          </w:p>
        </w:tc>
        <w:tc>
          <w:tcPr>
            <w:tcW w:w="1843" w:type="dxa"/>
            <w:vAlign w:val="center"/>
          </w:tcPr>
          <w:p w14:paraId="4317B72E" w14:textId="77777777" w:rsidR="00A94BBD" w:rsidRDefault="007276B5">
            <w:pPr>
              <w:pStyle w:val="2"/>
              <w:rPr>
                <w:highlight w:val="yellow"/>
              </w:rPr>
            </w:pPr>
            <w:r>
              <w:rPr>
                <w:rFonts w:hint="eastAsia"/>
                <w:lang w:eastAsia="zh-CN"/>
              </w:rPr>
              <w:t>根据年初工作安排</w:t>
            </w:r>
          </w:p>
        </w:tc>
      </w:tr>
      <w:tr w:rsidR="00A94BBD" w14:paraId="71FA89DB" w14:textId="77777777">
        <w:trPr>
          <w:trHeight w:val="369"/>
          <w:jc w:val="center"/>
        </w:trPr>
        <w:tc>
          <w:tcPr>
            <w:tcW w:w="1276" w:type="dxa"/>
            <w:vAlign w:val="center"/>
          </w:tcPr>
          <w:p w14:paraId="1608413F" w14:textId="77777777" w:rsidR="00A94BBD" w:rsidRDefault="007276B5">
            <w:pPr>
              <w:pStyle w:val="30"/>
            </w:pPr>
            <w:r>
              <w:t>效益指标</w:t>
            </w:r>
          </w:p>
        </w:tc>
        <w:tc>
          <w:tcPr>
            <w:tcW w:w="1276" w:type="dxa"/>
            <w:vAlign w:val="center"/>
          </w:tcPr>
          <w:p w14:paraId="55BBC329" w14:textId="77777777" w:rsidR="00A94BBD" w:rsidRDefault="007276B5">
            <w:pPr>
              <w:pStyle w:val="2"/>
            </w:pPr>
            <w:r>
              <w:t>社会效益指标</w:t>
            </w:r>
          </w:p>
        </w:tc>
        <w:tc>
          <w:tcPr>
            <w:tcW w:w="1332" w:type="dxa"/>
            <w:vAlign w:val="center"/>
          </w:tcPr>
          <w:p w14:paraId="1F3ADB5B" w14:textId="77777777" w:rsidR="00A94BBD" w:rsidRDefault="007276B5">
            <w:pPr>
              <w:pStyle w:val="2"/>
            </w:pPr>
            <w:r>
              <w:t>公共服务水平提升情况</w:t>
            </w:r>
          </w:p>
        </w:tc>
        <w:tc>
          <w:tcPr>
            <w:tcW w:w="2891" w:type="dxa"/>
            <w:vAlign w:val="center"/>
          </w:tcPr>
          <w:p w14:paraId="2FFDF545" w14:textId="77777777" w:rsidR="00A94BBD" w:rsidRDefault="007276B5">
            <w:pPr>
              <w:pStyle w:val="2"/>
            </w:pPr>
            <w:r>
              <w:t>公共服务水平提升情况</w:t>
            </w:r>
          </w:p>
        </w:tc>
        <w:tc>
          <w:tcPr>
            <w:tcW w:w="1276" w:type="dxa"/>
            <w:vAlign w:val="center"/>
          </w:tcPr>
          <w:p w14:paraId="3CB72F49" w14:textId="77777777" w:rsidR="00A94BBD" w:rsidRDefault="007276B5">
            <w:pPr>
              <w:pStyle w:val="2"/>
              <w:rPr>
                <w:lang w:eastAsia="zh-CN"/>
              </w:rPr>
            </w:pPr>
            <w:r>
              <w:rPr>
                <w:rFonts w:hint="eastAsia"/>
                <w:lang w:eastAsia="zh-CN"/>
              </w:rPr>
              <w:t>效果显著</w:t>
            </w:r>
          </w:p>
        </w:tc>
        <w:tc>
          <w:tcPr>
            <w:tcW w:w="1843" w:type="dxa"/>
            <w:vAlign w:val="center"/>
          </w:tcPr>
          <w:p w14:paraId="5A9DC77A" w14:textId="77777777" w:rsidR="00A94BBD" w:rsidRDefault="007276B5">
            <w:pPr>
              <w:pStyle w:val="2"/>
              <w:rPr>
                <w:highlight w:val="yellow"/>
              </w:rPr>
            </w:pPr>
            <w:r>
              <w:rPr>
                <w:rFonts w:hint="eastAsia"/>
                <w:lang w:eastAsia="zh-CN"/>
              </w:rPr>
              <w:t>根据年初工作安排</w:t>
            </w:r>
          </w:p>
        </w:tc>
      </w:tr>
      <w:tr w:rsidR="00A94BBD" w14:paraId="3584C13A" w14:textId="77777777">
        <w:trPr>
          <w:trHeight w:val="369"/>
          <w:jc w:val="center"/>
        </w:trPr>
        <w:tc>
          <w:tcPr>
            <w:tcW w:w="1276" w:type="dxa"/>
            <w:vAlign w:val="center"/>
          </w:tcPr>
          <w:p w14:paraId="33877E09" w14:textId="77777777" w:rsidR="00A94BBD" w:rsidRDefault="007276B5">
            <w:pPr>
              <w:pStyle w:val="30"/>
            </w:pPr>
            <w:r>
              <w:t>满意度指标</w:t>
            </w:r>
          </w:p>
        </w:tc>
        <w:tc>
          <w:tcPr>
            <w:tcW w:w="1276" w:type="dxa"/>
            <w:vAlign w:val="center"/>
          </w:tcPr>
          <w:p w14:paraId="6FFAF343" w14:textId="77777777" w:rsidR="00A94BBD" w:rsidRDefault="007276B5">
            <w:pPr>
              <w:pStyle w:val="2"/>
            </w:pPr>
            <w:r>
              <w:t>服务对象满意度指标</w:t>
            </w:r>
          </w:p>
        </w:tc>
        <w:tc>
          <w:tcPr>
            <w:tcW w:w="1332" w:type="dxa"/>
            <w:vAlign w:val="center"/>
          </w:tcPr>
          <w:p w14:paraId="095342EF" w14:textId="77777777" w:rsidR="00A94BBD" w:rsidRDefault="007276B5">
            <w:pPr>
              <w:pStyle w:val="2"/>
            </w:pPr>
            <w:r>
              <w:t>服务对象满意度</w:t>
            </w:r>
          </w:p>
        </w:tc>
        <w:tc>
          <w:tcPr>
            <w:tcW w:w="2891" w:type="dxa"/>
            <w:vAlign w:val="center"/>
          </w:tcPr>
          <w:p w14:paraId="5A3B8C63" w14:textId="77777777" w:rsidR="00A94BBD" w:rsidRDefault="007276B5">
            <w:pPr>
              <w:pStyle w:val="2"/>
            </w:pPr>
            <w:r>
              <w:t>服务对象满意度</w:t>
            </w:r>
          </w:p>
        </w:tc>
        <w:tc>
          <w:tcPr>
            <w:tcW w:w="1276" w:type="dxa"/>
            <w:vAlign w:val="center"/>
          </w:tcPr>
          <w:p w14:paraId="39858955" w14:textId="77777777" w:rsidR="00A94BBD" w:rsidRDefault="007276B5">
            <w:pPr>
              <w:pStyle w:val="2"/>
            </w:pPr>
            <w:r>
              <w:t>100%</w:t>
            </w:r>
          </w:p>
        </w:tc>
        <w:tc>
          <w:tcPr>
            <w:tcW w:w="1843" w:type="dxa"/>
            <w:vAlign w:val="center"/>
          </w:tcPr>
          <w:p w14:paraId="52F253C6" w14:textId="77777777" w:rsidR="00A94BBD" w:rsidRDefault="007276B5">
            <w:pPr>
              <w:pStyle w:val="2"/>
              <w:rPr>
                <w:highlight w:val="yellow"/>
              </w:rPr>
            </w:pPr>
            <w:r>
              <w:rPr>
                <w:rFonts w:hint="eastAsia"/>
                <w:lang w:eastAsia="zh-CN"/>
              </w:rPr>
              <w:t>根据年初工作安排</w:t>
            </w:r>
          </w:p>
        </w:tc>
      </w:tr>
    </w:tbl>
    <w:p w14:paraId="40F58FEF" w14:textId="77777777" w:rsidR="00A94BBD" w:rsidRDefault="00A94BBD">
      <w:pPr>
        <w:sectPr w:rsidR="00A94BBD">
          <w:pgSz w:w="11900" w:h="16840"/>
          <w:pgMar w:top="1984" w:right="1304" w:bottom="1134" w:left="1304" w:header="720" w:footer="720" w:gutter="0"/>
          <w:cols w:space="720"/>
        </w:sectPr>
      </w:pPr>
    </w:p>
    <w:p w14:paraId="279F90B4"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2F7F0ACE" w14:textId="77777777" w:rsidR="00A94BBD" w:rsidRDefault="007276B5">
      <w:pPr>
        <w:ind w:firstLine="560"/>
        <w:outlineLvl w:val="3"/>
      </w:pPr>
      <w:bookmarkStart w:id="344" w:name="_Toc_4_4_0000000039"/>
      <w:r>
        <w:rPr>
          <w:rFonts w:ascii="方正仿宋_GBK" w:eastAsia="方正仿宋_GBK" w:hAnsi="方正仿宋_GBK" w:cs="方正仿宋_GBK"/>
          <w:color w:val="000000"/>
          <w:sz w:val="28"/>
        </w:rPr>
        <w:t>36.</w:t>
      </w:r>
      <w:r>
        <w:rPr>
          <w:rFonts w:ascii="方正仿宋_GBK" w:eastAsia="方正仿宋_GBK" w:hAnsi="方正仿宋_GBK" w:cs="方正仿宋_GBK"/>
          <w:color w:val="000000"/>
          <w:sz w:val="28"/>
        </w:rPr>
        <w:t>购置小儿脑瘫设备一批绩效目标表</w:t>
      </w:r>
      <w:bookmarkEnd w:id="3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31A1E1A7"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37CE4A44" w14:textId="77777777" w:rsidR="00A94BBD" w:rsidRDefault="007276B5">
            <w:pPr>
              <w:pStyle w:val="5"/>
            </w:pPr>
            <w:r>
              <w:t>616003</w:t>
            </w:r>
            <w:r>
              <w:t>唐山康复医疗中心</w:t>
            </w:r>
          </w:p>
        </w:tc>
        <w:tc>
          <w:tcPr>
            <w:tcW w:w="1843" w:type="dxa"/>
            <w:tcBorders>
              <w:top w:val="single" w:sz="6" w:space="0" w:color="FFFFFF"/>
              <w:left w:val="single" w:sz="6" w:space="0" w:color="FFFFFF"/>
              <w:right w:val="single" w:sz="6" w:space="0" w:color="FFFFFF"/>
            </w:tcBorders>
            <w:vAlign w:val="center"/>
          </w:tcPr>
          <w:p w14:paraId="0003ECD9" w14:textId="77777777" w:rsidR="00A94BBD" w:rsidRDefault="007276B5">
            <w:pPr>
              <w:pStyle w:val="4"/>
            </w:pPr>
            <w:r>
              <w:t>单位：万元</w:t>
            </w:r>
          </w:p>
        </w:tc>
      </w:tr>
      <w:tr w:rsidR="00A94BBD" w14:paraId="11714FC9" w14:textId="77777777">
        <w:trPr>
          <w:trHeight w:val="369"/>
          <w:jc w:val="center"/>
        </w:trPr>
        <w:tc>
          <w:tcPr>
            <w:tcW w:w="1276" w:type="dxa"/>
            <w:vAlign w:val="center"/>
          </w:tcPr>
          <w:p w14:paraId="2A5A8C94" w14:textId="77777777" w:rsidR="00A94BBD" w:rsidRDefault="007276B5">
            <w:pPr>
              <w:pStyle w:val="1"/>
            </w:pPr>
            <w:r>
              <w:t>项目编码</w:t>
            </w:r>
          </w:p>
        </w:tc>
        <w:tc>
          <w:tcPr>
            <w:tcW w:w="2608" w:type="dxa"/>
            <w:gridSpan w:val="2"/>
            <w:vAlign w:val="center"/>
          </w:tcPr>
          <w:p w14:paraId="6ECFC0F3" w14:textId="77777777" w:rsidR="00A94BBD" w:rsidRDefault="007276B5">
            <w:pPr>
              <w:pStyle w:val="2"/>
            </w:pPr>
            <w:r>
              <w:t>13020023P00706311799B</w:t>
            </w:r>
          </w:p>
        </w:tc>
        <w:tc>
          <w:tcPr>
            <w:tcW w:w="1587" w:type="dxa"/>
            <w:vAlign w:val="center"/>
          </w:tcPr>
          <w:p w14:paraId="332A0ECB" w14:textId="77777777" w:rsidR="00A94BBD" w:rsidRDefault="007276B5">
            <w:pPr>
              <w:pStyle w:val="1"/>
            </w:pPr>
            <w:r>
              <w:t>项目名称</w:t>
            </w:r>
          </w:p>
        </w:tc>
        <w:tc>
          <w:tcPr>
            <w:tcW w:w="4422" w:type="dxa"/>
            <w:gridSpan w:val="3"/>
            <w:vAlign w:val="center"/>
          </w:tcPr>
          <w:p w14:paraId="6F86622D" w14:textId="77777777" w:rsidR="00A94BBD" w:rsidRDefault="007276B5">
            <w:pPr>
              <w:pStyle w:val="2"/>
            </w:pPr>
            <w:r>
              <w:t>购置小儿脑瘫设备一批</w:t>
            </w:r>
          </w:p>
        </w:tc>
      </w:tr>
      <w:tr w:rsidR="00A94BBD" w14:paraId="58B9C099" w14:textId="77777777">
        <w:trPr>
          <w:trHeight w:val="369"/>
          <w:jc w:val="center"/>
        </w:trPr>
        <w:tc>
          <w:tcPr>
            <w:tcW w:w="1276" w:type="dxa"/>
            <w:vMerge w:val="restart"/>
            <w:vAlign w:val="center"/>
          </w:tcPr>
          <w:p w14:paraId="430E9A2D" w14:textId="77777777" w:rsidR="00A94BBD" w:rsidRDefault="007276B5">
            <w:pPr>
              <w:pStyle w:val="1"/>
            </w:pPr>
            <w:r>
              <w:t>预算规模及资金用途</w:t>
            </w:r>
          </w:p>
        </w:tc>
        <w:tc>
          <w:tcPr>
            <w:tcW w:w="1276" w:type="dxa"/>
            <w:vAlign w:val="center"/>
          </w:tcPr>
          <w:p w14:paraId="223D871E" w14:textId="77777777" w:rsidR="00A94BBD" w:rsidRDefault="007276B5">
            <w:pPr>
              <w:pStyle w:val="1"/>
            </w:pPr>
            <w:r>
              <w:t>预算数</w:t>
            </w:r>
          </w:p>
        </w:tc>
        <w:tc>
          <w:tcPr>
            <w:tcW w:w="1332" w:type="dxa"/>
            <w:vAlign w:val="center"/>
          </w:tcPr>
          <w:p w14:paraId="2D754A6A" w14:textId="77777777" w:rsidR="00A94BBD" w:rsidRDefault="007276B5">
            <w:pPr>
              <w:pStyle w:val="2"/>
            </w:pPr>
            <w:r>
              <w:t>35.00</w:t>
            </w:r>
          </w:p>
        </w:tc>
        <w:tc>
          <w:tcPr>
            <w:tcW w:w="1587" w:type="dxa"/>
            <w:vAlign w:val="center"/>
          </w:tcPr>
          <w:p w14:paraId="07B4870C" w14:textId="77777777" w:rsidR="00A94BBD" w:rsidRDefault="007276B5">
            <w:pPr>
              <w:pStyle w:val="1"/>
            </w:pPr>
            <w:r>
              <w:t>其中：财政</w:t>
            </w:r>
            <w:r>
              <w:t xml:space="preserve">    </w:t>
            </w:r>
            <w:r>
              <w:t>资金</w:t>
            </w:r>
          </w:p>
        </w:tc>
        <w:tc>
          <w:tcPr>
            <w:tcW w:w="1304" w:type="dxa"/>
            <w:vAlign w:val="center"/>
          </w:tcPr>
          <w:p w14:paraId="33AD963A" w14:textId="77777777" w:rsidR="00A94BBD" w:rsidRDefault="007276B5">
            <w:pPr>
              <w:pStyle w:val="2"/>
            </w:pPr>
            <w:r>
              <w:t xml:space="preserve"> </w:t>
            </w:r>
          </w:p>
        </w:tc>
        <w:tc>
          <w:tcPr>
            <w:tcW w:w="1276" w:type="dxa"/>
            <w:vAlign w:val="center"/>
          </w:tcPr>
          <w:p w14:paraId="2568F1C2" w14:textId="77777777" w:rsidR="00A94BBD" w:rsidRDefault="007276B5">
            <w:pPr>
              <w:pStyle w:val="1"/>
            </w:pPr>
            <w:r>
              <w:t>其他资金</w:t>
            </w:r>
          </w:p>
        </w:tc>
        <w:tc>
          <w:tcPr>
            <w:tcW w:w="1843" w:type="dxa"/>
            <w:vAlign w:val="center"/>
          </w:tcPr>
          <w:p w14:paraId="460F6C47" w14:textId="77777777" w:rsidR="00A94BBD" w:rsidRDefault="007276B5">
            <w:pPr>
              <w:pStyle w:val="2"/>
            </w:pPr>
            <w:r>
              <w:t>35.00</w:t>
            </w:r>
          </w:p>
        </w:tc>
      </w:tr>
      <w:tr w:rsidR="00A94BBD" w14:paraId="76138E9E" w14:textId="77777777">
        <w:trPr>
          <w:trHeight w:val="369"/>
          <w:jc w:val="center"/>
        </w:trPr>
        <w:tc>
          <w:tcPr>
            <w:tcW w:w="1276" w:type="dxa"/>
            <w:vMerge/>
          </w:tcPr>
          <w:p w14:paraId="691EA17E" w14:textId="77777777" w:rsidR="00A94BBD" w:rsidRDefault="00A94BBD"/>
        </w:tc>
        <w:tc>
          <w:tcPr>
            <w:tcW w:w="8617" w:type="dxa"/>
            <w:gridSpan w:val="6"/>
            <w:vAlign w:val="center"/>
          </w:tcPr>
          <w:p w14:paraId="57265EE6" w14:textId="77777777" w:rsidR="00A94BBD" w:rsidRDefault="007276B5">
            <w:pPr>
              <w:pStyle w:val="2"/>
            </w:pPr>
            <w:r>
              <w:t>事业收入</w:t>
            </w:r>
          </w:p>
        </w:tc>
      </w:tr>
      <w:tr w:rsidR="00A94BBD" w14:paraId="1512FD06" w14:textId="77777777">
        <w:trPr>
          <w:trHeight w:val="369"/>
          <w:jc w:val="center"/>
        </w:trPr>
        <w:tc>
          <w:tcPr>
            <w:tcW w:w="1276" w:type="dxa"/>
            <w:vMerge w:val="restart"/>
            <w:vAlign w:val="center"/>
          </w:tcPr>
          <w:p w14:paraId="67534745" w14:textId="77777777" w:rsidR="00A94BBD" w:rsidRDefault="007276B5">
            <w:pPr>
              <w:pStyle w:val="1"/>
            </w:pPr>
            <w:r>
              <w:t>资金支出计划（</w:t>
            </w:r>
            <w:r>
              <w:t>%</w:t>
            </w:r>
            <w:r>
              <w:t>）</w:t>
            </w:r>
          </w:p>
        </w:tc>
        <w:tc>
          <w:tcPr>
            <w:tcW w:w="2608" w:type="dxa"/>
            <w:gridSpan w:val="2"/>
            <w:vAlign w:val="center"/>
          </w:tcPr>
          <w:p w14:paraId="00E21649" w14:textId="77777777" w:rsidR="00A94BBD" w:rsidRDefault="007276B5">
            <w:pPr>
              <w:pStyle w:val="1"/>
            </w:pPr>
            <w:r>
              <w:t>3</w:t>
            </w:r>
            <w:r>
              <w:t>月底</w:t>
            </w:r>
          </w:p>
        </w:tc>
        <w:tc>
          <w:tcPr>
            <w:tcW w:w="1587" w:type="dxa"/>
            <w:vAlign w:val="center"/>
          </w:tcPr>
          <w:p w14:paraId="7C7D976D" w14:textId="77777777" w:rsidR="00A94BBD" w:rsidRDefault="007276B5">
            <w:pPr>
              <w:pStyle w:val="1"/>
            </w:pPr>
            <w:r>
              <w:t>6</w:t>
            </w:r>
            <w:r>
              <w:t>月底</w:t>
            </w:r>
          </w:p>
        </w:tc>
        <w:tc>
          <w:tcPr>
            <w:tcW w:w="1304" w:type="dxa"/>
            <w:vAlign w:val="center"/>
          </w:tcPr>
          <w:p w14:paraId="7927378B" w14:textId="77777777" w:rsidR="00A94BBD" w:rsidRDefault="007276B5">
            <w:pPr>
              <w:pStyle w:val="1"/>
            </w:pPr>
            <w:r>
              <w:t>10</w:t>
            </w:r>
            <w:r>
              <w:t>月底</w:t>
            </w:r>
          </w:p>
        </w:tc>
        <w:tc>
          <w:tcPr>
            <w:tcW w:w="3118" w:type="dxa"/>
            <w:gridSpan w:val="2"/>
            <w:vAlign w:val="center"/>
          </w:tcPr>
          <w:p w14:paraId="708ABA1E" w14:textId="77777777" w:rsidR="00A94BBD" w:rsidRDefault="007276B5">
            <w:pPr>
              <w:pStyle w:val="1"/>
            </w:pPr>
            <w:r>
              <w:t>12</w:t>
            </w:r>
            <w:r>
              <w:t>月底</w:t>
            </w:r>
          </w:p>
        </w:tc>
      </w:tr>
      <w:tr w:rsidR="00A94BBD" w14:paraId="41C3ED4C" w14:textId="77777777">
        <w:trPr>
          <w:trHeight w:val="369"/>
          <w:jc w:val="center"/>
        </w:trPr>
        <w:tc>
          <w:tcPr>
            <w:tcW w:w="1276" w:type="dxa"/>
            <w:vMerge/>
          </w:tcPr>
          <w:p w14:paraId="148186DB" w14:textId="77777777" w:rsidR="00A94BBD" w:rsidRDefault="00A94BBD"/>
        </w:tc>
        <w:tc>
          <w:tcPr>
            <w:tcW w:w="2608" w:type="dxa"/>
            <w:gridSpan w:val="2"/>
            <w:vAlign w:val="center"/>
          </w:tcPr>
          <w:p w14:paraId="481F3176" w14:textId="77777777" w:rsidR="00A94BBD" w:rsidRDefault="007276B5">
            <w:pPr>
              <w:pStyle w:val="30"/>
            </w:pPr>
            <w:r>
              <w:t>30%</w:t>
            </w:r>
          </w:p>
        </w:tc>
        <w:tc>
          <w:tcPr>
            <w:tcW w:w="1587" w:type="dxa"/>
            <w:vAlign w:val="center"/>
          </w:tcPr>
          <w:p w14:paraId="6FB954A8" w14:textId="77777777" w:rsidR="00A94BBD" w:rsidRDefault="007276B5">
            <w:pPr>
              <w:pStyle w:val="30"/>
            </w:pPr>
            <w:r>
              <w:t>50%</w:t>
            </w:r>
          </w:p>
        </w:tc>
        <w:tc>
          <w:tcPr>
            <w:tcW w:w="1304" w:type="dxa"/>
            <w:vAlign w:val="center"/>
          </w:tcPr>
          <w:p w14:paraId="33F1943D" w14:textId="77777777" w:rsidR="00A94BBD" w:rsidRDefault="007276B5">
            <w:pPr>
              <w:pStyle w:val="30"/>
            </w:pPr>
            <w:r>
              <w:t>100%</w:t>
            </w:r>
          </w:p>
        </w:tc>
        <w:tc>
          <w:tcPr>
            <w:tcW w:w="3118" w:type="dxa"/>
            <w:gridSpan w:val="2"/>
            <w:vAlign w:val="center"/>
          </w:tcPr>
          <w:p w14:paraId="55D0AE84" w14:textId="77777777" w:rsidR="00A94BBD" w:rsidRDefault="007276B5">
            <w:pPr>
              <w:pStyle w:val="30"/>
            </w:pPr>
            <w:r>
              <w:t xml:space="preserve">100% </w:t>
            </w:r>
          </w:p>
        </w:tc>
      </w:tr>
      <w:tr w:rsidR="00A94BBD" w14:paraId="3275F4C3" w14:textId="77777777">
        <w:trPr>
          <w:trHeight w:val="369"/>
          <w:jc w:val="center"/>
        </w:trPr>
        <w:tc>
          <w:tcPr>
            <w:tcW w:w="1276" w:type="dxa"/>
            <w:vAlign w:val="center"/>
          </w:tcPr>
          <w:p w14:paraId="1473534E" w14:textId="77777777" w:rsidR="00A94BBD" w:rsidRDefault="007276B5">
            <w:pPr>
              <w:pStyle w:val="1"/>
            </w:pPr>
            <w:r>
              <w:t>绩效目标</w:t>
            </w:r>
          </w:p>
        </w:tc>
        <w:tc>
          <w:tcPr>
            <w:tcW w:w="8617" w:type="dxa"/>
            <w:gridSpan w:val="6"/>
            <w:vAlign w:val="center"/>
          </w:tcPr>
          <w:p w14:paraId="274F90E2" w14:textId="77777777" w:rsidR="00A94BBD" w:rsidRDefault="007276B5">
            <w:pPr>
              <w:pStyle w:val="2"/>
              <w:rPr>
                <w:lang w:eastAsia="zh-CN"/>
              </w:rPr>
            </w:pPr>
            <w:r>
              <w:t>更好服务小儿脑瘫患者</w:t>
            </w:r>
          </w:p>
        </w:tc>
      </w:tr>
    </w:tbl>
    <w:p w14:paraId="723B9B54"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24E36906" w14:textId="77777777">
        <w:trPr>
          <w:trHeight w:val="397"/>
          <w:tblHeader/>
          <w:jc w:val="center"/>
        </w:trPr>
        <w:tc>
          <w:tcPr>
            <w:tcW w:w="1276" w:type="dxa"/>
            <w:vAlign w:val="center"/>
          </w:tcPr>
          <w:p w14:paraId="73C2D215" w14:textId="77777777" w:rsidR="00A94BBD" w:rsidRDefault="007276B5">
            <w:pPr>
              <w:pStyle w:val="1"/>
            </w:pPr>
            <w:r>
              <w:t>一级指标</w:t>
            </w:r>
          </w:p>
        </w:tc>
        <w:tc>
          <w:tcPr>
            <w:tcW w:w="1276" w:type="dxa"/>
            <w:vAlign w:val="center"/>
          </w:tcPr>
          <w:p w14:paraId="1402777A" w14:textId="77777777" w:rsidR="00A94BBD" w:rsidRDefault="007276B5">
            <w:pPr>
              <w:pStyle w:val="1"/>
            </w:pPr>
            <w:r>
              <w:t>二级指标</w:t>
            </w:r>
          </w:p>
        </w:tc>
        <w:tc>
          <w:tcPr>
            <w:tcW w:w="1332" w:type="dxa"/>
            <w:vAlign w:val="center"/>
          </w:tcPr>
          <w:p w14:paraId="3DAE42EF" w14:textId="77777777" w:rsidR="00A94BBD" w:rsidRDefault="007276B5">
            <w:pPr>
              <w:pStyle w:val="1"/>
            </w:pPr>
            <w:r>
              <w:t>三级指标</w:t>
            </w:r>
          </w:p>
        </w:tc>
        <w:tc>
          <w:tcPr>
            <w:tcW w:w="2891" w:type="dxa"/>
            <w:vAlign w:val="center"/>
          </w:tcPr>
          <w:p w14:paraId="614AACD4" w14:textId="77777777" w:rsidR="00A94BBD" w:rsidRDefault="007276B5">
            <w:pPr>
              <w:pStyle w:val="1"/>
            </w:pPr>
            <w:r>
              <w:t>绩效指标描述</w:t>
            </w:r>
          </w:p>
        </w:tc>
        <w:tc>
          <w:tcPr>
            <w:tcW w:w="1276" w:type="dxa"/>
            <w:vAlign w:val="center"/>
          </w:tcPr>
          <w:p w14:paraId="08D53156" w14:textId="77777777" w:rsidR="00A94BBD" w:rsidRDefault="007276B5">
            <w:pPr>
              <w:pStyle w:val="1"/>
            </w:pPr>
            <w:r>
              <w:t>指标值</w:t>
            </w:r>
          </w:p>
        </w:tc>
        <w:tc>
          <w:tcPr>
            <w:tcW w:w="1843" w:type="dxa"/>
            <w:vAlign w:val="center"/>
          </w:tcPr>
          <w:p w14:paraId="75D26E6E" w14:textId="77777777" w:rsidR="00A94BBD" w:rsidRDefault="007276B5">
            <w:pPr>
              <w:pStyle w:val="1"/>
            </w:pPr>
            <w:r>
              <w:t>指标值确定依据</w:t>
            </w:r>
          </w:p>
        </w:tc>
      </w:tr>
      <w:tr w:rsidR="00A94BBD" w14:paraId="156FD864" w14:textId="77777777">
        <w:trPr>
          <w:trHeight w:val="369"/>
          <w:jc w:val="center"/>
        </w:trPr>
        <w:tc>
          <w:tcPr>
            <w:tcW w:w="1276" w:type="dxa"/>
            <w:vMerge w:val="restart"/>
            <w:vAlign w:val="center"/>
          </w:tcPr>
          <w:p w14:paraId="4340D6C8" w14:textId="77777777" w:rsidR="00A94BBD" w:rsidRDefault="007276B5">
            <w:pPr>
              <w:pStyle w:val="30"/>
            </w:pPr>
            <w:r>
              <w:t>产出指标</w:t>
            </w:r>
          </w:p>
        </w:tc>
        <w:tc>
          <w:tcPr>
            <w:tcW w:w="1276" w:type="dxa"/>
            <w:vAlign w:val="center"/>
          </w:tcPr>
          <w:p w14:paraId="297C9B10" w14:textId="77777777" w:rsidR="00A94BBD" w:rsidRDefault="007276B5">
            <w:pPr>
              <w:pStyle w:val="2"/>
            </w:pPr>
            <w:r>
              <w:t>数量指标</w:t>
            </w:r>
          </w:p>
        </w:tc>
        <w:tc>
          <w:tcPr>
            <w:tcW w:w="1332" w:type="dxa"/>
            <w:vAlign w:val="center"/>
          </w:tcPr>
          <w:p w14:paraId="2C557793" w14:textId="77777777" w:rsidR="00A94BBD" w:rsidRDefault="007276B5">
            <w:pPr>
              <w:pStyle w:val="2"/>
            </w:pPr>
            <w:r>
              <w:t>完成率</w:t>
            </w:r>
          </w:p>
        </w:tc>
        <w:tc>
          <w:tcPr>
            <w:tcW w:w="2891" w:type="dxa"/>
            <w:vAlign w:val="center"/>
          </w:tcPr>
          <w:p w14:paraId="65D9162C" w14:textId="77777777" w:rsidR="00A94BBD" w:rsidRDefault="007276B5">
            <w:pPr>
              <w:pStyle w:val="2"/>
            </w:pPr>
            <w:r>
              <w:t>完成率</w:t>
            </w:r>
          </w:p>
        </w:tc>
        <w:tc>
          <w:tcPr>
            <w:tcW w:w="1276" w:type="dxa"/>
            <w:vAlign w:val="center"/>
          </w:tcPr>
          <w:p w14:paraId="543472AB" w14:textId="77777777" w:rsidR="00A94BBD" w:rsidRDefault="007276B5">
            <w:pPr>
              <w:pStyle w:val="2"/>
            </w:pPr>
            <w:r>
              <w:t>≥90%</w:t>
            </w:r>
          </w:p>
        </w:tc>
        <w:tc>
          <w:tcPr>
            <w:tcW w:w="1843" w:type="dxa"/>
            <w:vAlign w:val="center"/>
          </w:tcPr>
          <w:p w14:paraId="7B1FFE68" w14:textId="77777777" w:rsidR="00A94BBD" w:rsidRDefault="007276B5">
            <w:pPr>
              <w:pStyle w:val="2"/>
              <w:rPr>
                <w:highlight w:val="yellow"/>
              </w:rPr>
            </w:pPr>
            <w:r>
              <w:rPr>
                <w:rFonts w:hint="eastAsia"/>
                <w:lang w:eastAsia="zh-CN"/>
              </w:rPr>
              <w:t>根据年初工作安排</w:t>
            </w:r>
          </w:p>
        </w:tc>
      </w:tr>
      <w:tr w:rsidR="00A94BBD" w14:paraId="7065FFA9" w14:textId="77777777">
        <w:trPr>
          <w:trHeight w:val="369"/>
          <w:jc w:val="center"/>
        </w:trPr>
        <w:tc>
          <w:tcPr>
            <w:tcW w:w="1276" w:type="dxa"/>
            <w:vMerge/>
            <w:vAlign w:val="center"/>
          </w:tcPr>
          <w:p w14:paraId="7ECD2A7F" w14:textId="77777777" w:rsidR="00A94BBD" w:rsidRDefault="00A94BBD"/>
        </w:tc>
        <w:tc>
          <w:tcPr>
            <w:tcW w:w="1276" w:type="dxa"/>
            <w:vAlign w:val="center"/>
          </w:tcPr>
          <w:p w14:paraId="1FE456DB" w14:textId="77777777" w:rsidR="00A94BBD" w:rsidRDefault="007276B5">
            <w:pPr>
              <w:pStyle w:val="2"/>
            </w:pPr>
            <w:r>
              <w:t>质量指标</w:t>
            </w:r>
          </w:p>
        </w:tc>
        <w:tc>
          <w:tcPr>
            <w:tcW w:w="1332" w:type="dxa"/>
            <w:vAlign w:val="center"/>
          </w:tcPr>
          <w:p w14:paraId="15E4C7D5" w14:textId="77777777" w:rsidR="00A94BBD" w:rsidRDefault="007276B5">
            <w:pPr>
              <w:pStyle w:val="2"/>
            </w:pPr>
            <w:r>
              <w:t>验收合格率</w:t>
            </w:r>
          </w:p>
        </w:tc>
        <w:tc>
          <w:tcPr>
            <w:tcW w:w="2891" w:type="dxa"/>
            <w:vAlign w:val="center"/>
          </w:tcPr>
          <w:p w14:paraId="04D2F9AB" w14:textId="77777777" w:rsidR="00A94BBD" w:rsidRDefault="007276B5">
            <w:pPr>
              <w:pStyle w:val="2"/>
            </w:pPr>
            <w:r>
              <w:t>验收合格率</w:t>
            </w:r>
          </w:p>
        </w:tc>
        <w:tc>
          <w:tcPr>
            <w:tcW w:w="1276" w:type="dxa"/>
            <w:vAlign w:val="center"/>
          </w:tcPr>
          <w:p w14:paraId="2CC0CCF2" w14:textId="77777777" w:rsidR="00A94BBD" w:rsidRDefault="007276B5">
            <w:pPr>
              <w:pStyle w:val="2"/>
            </w:pPr>
            <w:r>
              <w:t>100%</w:t>
            </w:r>
          </w:p>
        </w:tc>
        <w:tc>
          <w:tcPr>
            <w:tcW w:w="1843" w:type="dxa"/>
            <w:vAlign w:val="center"/>
          </w:tcPr>
          <w:p w14:paraId="7B831FC0" w14:textId="77777777" w:rsidR="00A94BBD" w:rsidRDefault="007276B5">
            <w:pPr>
              <w:pStyle w:val="2"/>
              <w:rPr>
                <w:highlight w:val="yellow"/>
              </w:rPr>
            </w:pPr>
            <w:r>
              <w:rPr>
                <w:rFonts w:hint="eastAsia"/>
                <w:lang w:eastAsia="zh-CN"/>
              </w:rPr>
              <w:t>根据年初工作安排</w:t>
            </w:r>
          </w:p>
        </w:tc>
      </w:tr>
      <w:tr w:rsidR="00A94BBD" w14:paraId="0B8E166D" w14:textId="77777777">
        <w:trPr>
          <w:trHeight w:val="369"/>
          <w:jc w:val="center"/>
        </w:trPr>
        <w:tc>
          <w:tcPr>
            <w:tcW w:w="1276" w:type="dxa"/>
            <w:vMerge/>
            <w:vAlign w:val="center"/>
          </w:tcPr>
          <w:p w14:paraId="140DDA6D" w14:textId="77777777" w:rsidR="00A94BBD" w:rsidRDefault="00A94BBD"/>
        </w:tc>
        <w:tc>
          <w:tcPr>
            <w:tcW w:w="1276" w:type="dxa"/>
            <w:vAlign w:val="center"/>
          </w:tcPr>
          <w:p w14:paraId="72814DF4" w14:textId="77777777" w:rsidR="00A94BBD" w:rsidRDefault="007276B5">
            <w:pPr>
              <w:pStyle w:val="2"/>
            </w:pPr>
            <w:r>
              <w:t>时效指标</w:t>
            </w:r>
          </w:p>
        </w:tc>
        <w:tc>
          <w:tcPr>
            <w:tcW w:w="1332" w:type="dxa"/>
            <w:vAlign w:val="center"/>
          </w:tcPr>
          <w:p w14:paraId="659878FB" w14:textId="77777777" w:rsidR="00A94BBD" w:rsidRDefault="007276B5">
            <w:pPr>
              <w:pStyle w:val="2"/>
            </w:pPr>
            <w:r>
              <w:t>完成工作时限</w:t>
            </w:r>
          </w:p>
        </w:tc>
        <w:tc>
          <w:tcPr>
            <w:tcW w:w="2891" w:type="dxa"/>
            <w:vAlign w:val="center"/>
          </w:tcPr>
          <w:p w14:paraId="25663264" w14:textId="77777777" w:rsidR="00A94BBD" w:rsidRDefault="007276B5">
            <w:pPr>
              <w:pStyle w:val="2"/>
            </w:pPr>
            <w:r>
              <w:t>完成工作时限</w:t>
            </w:r>
          </w:p>
        </w:tc>
        <w:tc>
          <w:tcPr>
            <w:tcW w:w="1276" w:type="dxa"/>
            <w:vAlign w:val="center"/>
          </w:tcPr>
          <w:p w14:paraId="5CA7EDCF" w14:textId="77777777" w:rsidR="00A94BBD" w:rsidRDefault="007276B5">
            <w:pPr>
              <w:pStyle w:val="2"/>
            </w:pPr>
            <w:r>
              <w:rPr>
                <w:rFonts w:hint="eastAsia"/>
                <w:lang w:eastAsia="zh-CN"/>
              </w:rPr>
              <w:t>2023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p>
        </w:tc>
        <w:tc>
          <w:tcPr>
            <w:tcW w:w="1843" w:type="dxa"/>
            <w:vAlign w:val="center"/>
          </w:tcPr>
          <w:p w14:paraId="315B02FB" w14:textId="77777777" w:rsidR="00A94BBD" w:rsidRDefault="007276B5">
            <w:pPr>
              <w:pStyle w:val="2"/>
              <w:rPr>
                <w:highlight w:val="yellow"/>
              </w:rPr>
            </w:pPr>
            <w:r>
              <w:rPr>
                <w:rFonts w:hint="eastAsia"/>
                <w:lang w:eastAsia="zh-CN"/>
              </w:rPr>
              <w:t>根据年初工作安排</w:t>
            </w:r>
          </w:p>
        </w:tc>
      </w:tr>
      <w:tr w:rsidR="00A94BBD" w14:paraId="0FFE4159" w14:textId="77777777">
        <w:trPr>
          <w:trHeight w:val="369"/>
          <w:jc w:val="center"/>
        </w:trPr>
        <w:tc>
          <w:tcPr>
            <w:tcW w:w="1276" w:type="dxa"/>
            <w:vMerge/>
            <w:vAlign w:val="center"/>
          </w:tcPr>
          <w:p w14:paraId="64FF12C3" w14:textId="77777777" w:rsidR="00A94BBD" w:rsidRDefault="00A94BBD"/>
        </w:tc>
        <w:tc>
          <w:tcPr>
            <w:tcW w:w="1276" w:type="dxa"/>
            <w:vAlign w:val="center"/>
          </w:tcPr>
          <w:p w14:paraId="287FA167" w14:textId="77777777" w:rsidR="00A94BBD" w:rsidRDefault="007276B5">
            <w:pPr>
              <w:pStyle w:val="2"/>
            </w:pPr>
            <w:r>
              <w:t>成本指标</w:t>
            </w:r>
          </w:p>
        </w:tc>
        <w:tc>
          <w:tcPr>
            <w:tcW w:w="1332" w:type="dxa"/>
            <w:vAlign w:val="center"/>
          </w:tcPr>
          <w:p w14:paraId="435FA8BC" w14:textId="77777777" w:rsidR="00A94BBD" w:rsidRDefault="007276B5">
            <w:pPr>
              <w:pStyle w:val="2"/>
            </w:pPr>
            <w:r>
              <w:t>预算执行率</w:t>
            </w:r>
          </w:p>
        </w:tc>
        <w:tc>
          <w:tcPr>
            <w:tcW w:w="2891" w:type="dxa"/>
            <w:vAlign w:val="center"/>
          </w:tcPr>
          <w:p w14:paraId="47D9169A" w14:textId="77777777" w:rsidR="00A94BBD" w:rsidRDefault="007276B5">
            <w:pPr>
              <w:pStyle w:val="2"/>
            </w:pPr>
            <w:r>
              <w:t>预算执行率</w:t>
            </w:r>
          </w:p>
        </w:tc>
        <w:tc>
          <w:tcPr>
            <w:tcW w:w="1276" w:type="dxa"/>
            <w:vAlign w:val="center"/>
          </w:tcPr>
          <w:p w14:paraId="6E44F7C5" w14:textId="77777777" w:rsidR="00A94BBD" w:rsidRDefault="007276B5">
            <w:pPr>
              <w:pStyle w:val="2"/>
            </w:pPr>
            <w:r>
              <w:t>≥90%</w:t>
            </w:r>
          </w:p>
        </w:tc>
        <w:tc>
          <w:tcPr>
            <w:tcW w:w="1843" w:type="dxa"/>
            <w:vAlign w:val="center"/>
          </w:tcPr>
          <w:p w14:paraId="66E23AFF" w14:textId="77777777" w:rsidR="00A94BBD" w:rsidRDefault="007276B5">
            <w:pPr>
              <w:pStyle w:val="2"/>
              <w:rPr>
                <w:highlight w:val="yellow"/>
              </w:rPr>
            </w:pPr>
            <w:r>
              <w:rPr>
                <w:rFonts w:hint="eastAsia"/>
                <w:lang w:eastAsia="zh-CN"/>
              </w:rPr>
              <w:t>根据年初工作安排</w:t>
            </w:r>
          </w:p>
        </w:tc>
      </w:tr>
      <w:tr w:rsidR="00A94BBD" w14:paraId="2AA6F3BC" w14:textId="77777777">
        <w:trPr>
          <w:trHeight w:val="369"/>
          <w:jc w:val="center"/>
        </w:trPr>
        <w:tc>
          <w:tcPr>
            <w:tcW w:w="1276" w:type="dxa"/>
            <w:vAlign w:val="center"/>
          </w:tcPr>
          <w:p w14:paraId="281DBEB6" w14:textId="77777777" w:rsidR="00A94BBD" w:rsidRDefault="007276B5">
            <w:pPr>
              <w:pStyle w:val="30"/>
            </w:pPr>
            <w:r>
              <w:t>效益指标</w:t>
            </w:r>
          </w:p>
        </w:tc>
        <w:tc>
          <w:tcPr>
            <w:tcW w:w="1276" w:type="dxa"/>
            <w:vAlign w:val="center"/>
          </w:tcPr>
          <w:p w14:paraId="182A1B9E" w14:textId="77777777" w:rsidR="00A94BBD" w:rsidRDefault="007276B5">
            <w:pPr>
              <w:pStyle w:val="2"/>
            </w:pPr>
            <w:r>
              <w:t>社会效益指标</w:t>
            </w:r>
          </w:p>
        </w:tc>
        <w:tc>
          <w:tcPr>
            <w:tcW w:w="1332" w:type="dxa"/>
            <w:vAlign w:val="center"/>
          </w:tcPr>
          <w:p w14:paraId="22724B86" w14:textId="77777777" w:rsidR="00A94BBD" w:rsidRDefault="007276B5">
            <w:pPr>
              <w:pStyle w:val="2"/>
            </w:pPr>
            <w:r>
              <w:t>提升公共服务水平</w:t>
            </w:r>
          </w:p>
        </w:tc>
        <w:tc>
          <w:tcPr>
            <w:tcW w:w="2891" w:type="dxa"/>
            <w:vAlign w:val="center"/>
          </w:tcPr>
          <w:p w14:paraId="15C82654" w14:textId="77777777" w:rsidR="00A94BBD" w:rsidRDefault="007276B5">
            <w:pPr>
              <w:pStyle w:val="2"/>
            </w:pPr>
            <w:r>
              <w:t>提升公共服务水平</w:t>
            </w:r>
          </w:p>
        </w:tc>
        <w:tc>
          <w:tcPr>
            <w:tcW w:w="1276" w:type="dxa"/>
            <w:vAlign w:val="center"/>
          </w:tcPr>
          <w:p w14:paraId="3A732567" w14:textId="77777777" w:rsidR="00A94BBD" w:rsidRDefault="007276B5">
            <w:pPr>
              <w:pStyle w:val="2"/>
            </w:pPr>
            <w:r>
              <w:t>提升公共服务水平</w:t>
            </w:r>
          </w:p>
        </w:tc>
        <w:tc>
          <w:tcPr>
            <w:tcW w:w="1843" w:type="dxa"/>
            <w:vAlign w:val="center"/>
          </w:tcPr>
          <w:p w14:paraId="6E6EC5CB" w14:textId="77777777" w:rsidR="00A94BBD" w:rsidRDefault="007276B5">
            <w:pPr>
              <w:pStyle w:val="2"/>
              <w:rPr>
                <w:highlight w:val="yellow"/>
              </w:rPr>
            </w:pPr>
            <w:r>
              <w:rPr>
                <w:rFonts w:hint="eastAsia"/>
                <w:lang w:eastAsia="zh-CN"/>
              </w:rPr>
              <w:t>根据年初工作安排</w:t>
            </w:r>
          </w:p>
        </w:tc>
      </w:tr>
      <w:tr w:rsidR="00A94BBD" w14:paraId="35A9D4CC" w14:textId="77777777">
        <w:trPr>
          <w:trHeight w:val="369"/>
          <w:jc w:val="center"/>
        </w:trPr>
        <w:tc>
          <w:tcPr>
            <w:tcW w:w="1276" w:type="dxa"/>
            <w:vAlign w:val="center"/>
          </w:tcPr>
          <w:p w14:paraId="61E137DB" w14:textId="77777777" w:rsidR="00A94BBD" w:rsidRDefault="007276B5">
            <w:pPr>
              <w:pStyle w:val="30"/>
            </w:pPr>
            <w:r>
              <w:t>满意度指标</w:t>
            </w:r>
          </w:p>
        </w:tc>
        <w:tc>
          <w:tcPr>
            <w:tcW w:w="1276" w:type="dxa"/>
            <w:vAlign w:val="center"/>
          </w:tcPr>
          <w:p w14:paraId="1828AE1E" w14:textId="77777777" w:rsidR="00A94BBD" w:rsidRDefault="007276B5">
            <w:pPr>
              <w:pStyle w:val="2"/>
            </w:pPr>
            <w:r>
              <w:t>服务对象满意度指标</w:t>
            </w:r>
          </w:p>
        </w:tc>
        <w:tc>
          <w:tcPr>
            <w:tcW w:w="1332" w:type="dxa"/>
            <w:vAlign w:val="center"/>
          </w:tcPr>
          <w:p w14:paraId="6BAC7B67" w14:textId="77777777" w:rsidR="00A94BBD" w:rsidRDefault="007276B5">
            <w:pPr>
              <w:pStyle w:val="2"/>
            </w:pPr>
            <w:r>
              <w:t>服务对象满意度</w:t>
            </w:r>
          </w:p>
        </w:tc>
        <w:tc>
          <w:tcPr>
            <w:tcW w:w="2891" w:type="dxa"/>
            <w:vAlign w:val="center"/>
          </w:tcPr>
          <w:p w14:paraId="53071BB2" w14:textId="77777777" w:rsidR="00A94BBD" w:rsidRDefault="007276B5">
            <w:pPr>
              <w:pStyle w:val="2"/>
            </w:pPr>
            <w:r>
              <w:t>服务对象满意度</w:t>
            </w:r>
          </w:p>
        </w:tc>
        <w:tc>
          <w:tcPr>
            <w:tcW w:w="1276" w:type="dxa"/>
            <w:vAlign w:val="center"/>
          </w:tcPr>
          <w:p w14:paraId="52BE707A" w14:textId="77777777" w:rsidR="00A94BBD" w:rsidRDefault="007276B5">
            <w:pPr>
              <w:pStyle w:val="2"/>
            </w:pPr>
            <w:r>
              <w:t>100%</w:t>
            </w:r>
          </w:p>
        </w:tc>
        <w:tc>
          <w:tcPr>
            <w:tcW w:w="1843" w:type="dxa"/>
            <w:vAlign w:val="center"/>
          </w:tcPr>
          <w:p w14:paraId="6EEDD8FA" w14:textId="77777777" w:rsidR="00A94BBD" w:rsidRDefault="007276B5">
            <w:pPr>
              <w:pStyle w:val="2"/>
              <w:rPr>
                <w:highlight w:val="yellow"/>
              </w:rPr>
            </w:pPr>
            <w:r>
              <w:rPr>
                <w:rFonts w:hint="eastAsia"/>
                <w:lang w:eastAsia="zh-CN"/>
              </w:rPr>
              <w:t>根据年初工作安排</w:t>
            </w:r>
          </w:p>
        </w:tc>
      </w:tr>
    </w:tbl>
    <w:p w14:paraId="4F557831" w14:textId="77777777" w:rsidR="00A94BBD" w:rsidRDefault="00A94BBD">
      <w:pPr>
        <w:sectPr w:rsidR="00A94BBD">
          <w:pgSz w:w="11900" w:h="16840"/>
          <w:pgMar w:top="1984" w:right="1304" w:bottom="1134" w:left="1304" w:header="720" w:footer="720" w:gutter="0"/>
          <w:cols w:space="720"/>
        </w:sectPr>
      </w:pPr>
    </w:p>
    <w:p w14:paraId="1CF0C0BA"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5B1E59A3" w14:textId="77777777" w:rsidR="00A94BBD" w:rsidRDefault="007276B5">
      <w:pPr>
        <w:ind w:firstLine="560"/>
        <w:outlineLvl w:val="3"/>
      </w:pPr>
      <w:bookmarkStart w:id="345" w:name="_Toc_4_4_0000000040"/>
      <w:r>
        <w:rPr>
          <w:rFonts w:ascii="方正仿宋_GBK" w:eastAsia="方正仿宋_GBK" w:hAnsi="方正仿宋_GBK" w:cs="方正仿宋_GBK"/>
          <w:color w:val="000000"/>
          <w:sz w:val="28"/>
        </w:rPr>
        <w:t>37.</w:t>
      </w:r>
      <w:r>
        <w:rPr>
          <w:rFonts w:ascii="方正仿宋_GBK" w:eastAsia="方正仿宋_GBK" w:hAnsi="方正仿宋_GBK" w:cs="方正仿宋_GBK"/>
          <w:color w:val="000000"/>
          <w:sz w:val="28"/>
        </w:rPr>
        <w:t>购置医用卫生材料绩效目标表</w:t>
      </w:r>
      <w:bookmarkEnd w:id="3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73C5CCAD"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3661B9A7" w14:textId="77777777" w:rsidR="00A94BBD" w:rsidRDefault="007276B5">
            <w:pPr>
              <w:pStyle w:val="5"/>
            </w:pPr>
            <w:r>
              <w:t>616003</w:t>
            </w:r>
            <w:r>
              <w:t>唐山康复医疗中心</w:t>
            </w:r>
          </w:p>
        </w:tc>
        <w:tc>
          <w:tcPr>
            <w:tcW w:w="1843" w:type="dxa"/>
            <w:tcBorders>
              <w:top w:val="single" w:sz="6" w:space="0" w:color="FFFFFF"/>
              <w:left w:val="single" w:sz="6" w:space="0" w:color="FFFFFF"/>
              <w:right w:val="single" w:sz="6" w:space="0" w:color="FFFFFF"/>
            </w:tcBorders>
            <w:vAlign w:val="center"/>
          </w:tcPr>
          <w:p w14:paraId="5E1C03AC" w14:textId="77777777" w:rsidR="00A94BBD" w:rsidRDefault="007276B5">
            <w:pPr>
              <w:pStyle w:val="4"/>
            </w:pPr>
            <w:r>
              <w:t>单位：万元</w:t>
            </w:r>
          </w:p>
        </w:tc>
      </w:tr>
      <w:tr w:rsidR="00A94BBD" w14:paraId="08966D63" w14:textId="77777777">
        <w:trPr>
          <w:trHeight w:val="369"/>
          <w:jc w:val="center"/>
        </w:trPr>
        <w:tc>
          <w:tcPr>
            <w:tcW w:w="1276" w:type="dxa"/>
            <w:vAlign w:val="center"/>
          </w:tcPr>
          <w:p w14:paraId="0649F7F8" w14:textId="77777777" w:rsidR="00A94BBD" w:rsidRDefault="007276B5">
            <w:pPr>
              <w:pStyle w:val="1"/>
            </w:pPr>
            <w:r>
              <w:t>项目编码</w:t>
            </w:r>
          </w:p>
        </w:tc>
        <w:tc>
          <w:tcPr>
            <w:tcW w:w="2608" w:type="dxa"/>
            <w:gridSpan w:val="2"/>
            <w:vAlign w:val="center"/>
          </w:tcPr>
          <w:p w14:paraId="5EBAA6F4" w14:textId="77777777" w:rsidR="00A94BBD" w:rsidRDefault="007276B5">
            <w:pPr>
              <w:pStyle w:val="2"/>
            </w:pPr>
            <w:r>
              <w:t>13020023P007063117949</w:t>
            </w:r>
          </w:p>
        </w:tc>
        <w:tc>
          <w:tcPr>
            <w:tcW w:w="1587" w:type="dxa"/>
            <w:vAlign w:val="center"/>
          </w:tcPr>
          <w:p w14:paraId="39A3D1E2" w14:textId="77777777" w:rsidR="00A94BBD" w:rsidRDefault="007276B5">
            <w:pPr>
              <w:pStyle w:val="1"/>
            </w:pPr>
            <w:r>
              <w:t>项目名称</w:t>
            </w:r>
          </w:p>
        </w:tc>
        <w:tc>
          <w:tcPr>
            <w:tcW w:w="4422" w:type="dxa"/>
            <w:gridSpan w:val="3"/>
            <w:vAlign w:val="center"/>
          </w:tcPr>
          <w:p w14:paraId="5CB78C83" w14:textId="77777777" w:rsidR="00A94BBD" w:rsidRDefault="007276B5">
            <w:pPr>
              <w:pStyle w:val="2"/>
            </w:pPr>
            <w:r>
              <w:t>购置医用卫生材料</w:t>
            </w:r>
          </w:p>
        </w:tc>
      </w:tr>
      <w:tr w:rsidR="00A94BBD" w14:paraId="47F3531C" w14:textId="77777777">
        <w:trPr>
          <w:trHeight w:val="369"/>
          <w:jc w:val="center"/>
        </w:trPr>
        <w:tc>
          <w:tcPr>
            <w:tcW w:w="1276" w:type="dxa"/>
            <w:vMerge w:val="restart"/>
            <w:vAlign w:val="center"/>
          </w:tcPr>
          <w:p w14:paraId="0DEF22BE" w14:textId="77777777" w:rsidR="00A94BBD" w:rsidRDefault="007276B5">
            <w:pPr>
              <w:pStyle w:val="1"/>
            </w:pPr>
            <w:r>
              <w:t>预算规模及资金用途</w:t>
            </w:r>
          </w:p>
        </w:tc>
        <w:tc>
          <w:tcPr>
            <w:tcW w:w="1276" w:type="dxa"/>
            <w:vAlign w:val="center"/>
          </w:tcPr>
          <w:p w14:paraId="2A149A35" w14:textId="77777777" w:rsidR="00A94BBD" w:rsidRDefault="007276B5">
            <w:pPr>
              <w:pStyle w:val="1"/>
            </w:pPr>
            <w:r>
              <w:t>预算数</w:t>
            </w:r>
          </w:p>
        </w:tc>
        <w:tc>
          <w:tcPr>
            <w:tcW w:w="1332" w:type="dxa"/>
            <w:vAlign w:val="center"/>
          </w:tcPr>
          <w:p w14:paraId="736CAC28" w14:textId="77777777" w:rsidR="00A94BBD" w:rsidRDefault="007276B5">
            <w:pPr>
              <w:pStyle w:val="2"/>
            </w:pPr>
            <w:r>
              <w:t>432.00</w:t>
            </w:r>
          </w:p>
        </w:tc>
        <w:tc>
          <w:tcPr>
            <w:tcW w:w="1587" w:type="dxa"/>
            <w:vAlign w:val="center"/>
          </w:tcPr>
          <w:p w14:paraId="2B15709F" w14:textId="77777777" w:rsidR="00A94BBD" w:rsidRDefault="007276B5">
            <w:pPr>
              <w:pStyle w:val="1"/>
            </w:pPr>
            <w:r>
              <w:t>其中：财政</w:t>
            </w:r>
            <w:r>
              <w:t xml:space="preserve">    </w:t>
            </w:r>
            <w:r>
              <w:t>资金</w:t>
            </w:r>
          </w:p>
        </w:tc>
        <w:tc>
          <w:tcPr>
            <w:tcW w:w="1304" w:type="dxa"/>
            <w:vAlign w:val="center"/>
          </w:tcPr>
          <w:p w14:paraId="708E416D" w14:textId="77777777" w:rsidR="00A94BBD" w:rsidRDefault="007276B5">
            <w:pPr>
              <w:pStyle w:val="2"/>
            </w:pPr>
            <w:r>
              <w:t xml:space="preserve"> </w:t>
            </w:r>
          </w:p>
        </w:tc>
        <w:tc>
          <w:tcPr>
            <w:tcW w:w="1276" w:type="dxa"/>
            <w:vAlign w:val="center"/>
          </w:tcPr>
          <w:p w14:paraId="1C70DF3F" w14:textId="77777777" w:rsidR="00A94BBD" w:rsidRDefault="007276B5">
            <w:pPr>
              <w:pStyle w:val="1"/>
            </w:pPr>
            <w:r>
              <w:t>其他资金</w:t>
            </w:r>
          </w:p>
        </w:tc>
        <w:tc>
          <w:tcPr>
            <w:tcW w:w="1843" w:type="dxa"/>
            <w:vAlign w:val="center"/>
          </w:tcPr>
          <w:p w14:paraId="3131360D" w14:textId="77777777" w:rsidR="00A94BBD" w:rsidRDefault="007276B5">
            <w:pPr>
              <w:pStyle w:val="2"/>
            </w:pPr>
            <w:r>
              <w:t>432.00</w:t>
            </w:r>
          </w:p>
        </w:tc>
      </w:tr>
      <w:tr w:rsidR="00A94BBD" w14:paraId="7590C0F2" w14:textId="77777777">
        <w:trPr>
          <w:trHeight w:val="369"/>
          <w:jc w:val="center"/>
        </w:trPr>
        <w:tc>
          <w:tcPr>
            <w:tcW w:w="1276" w:type="dxa"/>
            <w:vMerge/>
          </w:tcPr>
          <w:p w14:paraId="5CC83076" w14:textId="77777777" w:rsidR="00A94BBD" w:rsidRDefault="00A94BBD"/>
        </w:tc>
        <w:tc>
          <w:tcPr>
            <w:tcW w:w="8617" w:type="dxa"/>
            <w:gridSpan w:val="6"/>
            <w:vAlign w:val="center"/>
          </w:tcPr>
          <w:p w14:paraId="06F8102A" w14:textId="77777777" w:rsidR="00A94BBD" w:rsidRDefault="007276B5">
            <w:pPr>
              <w:pStyle w:val="2"/>
            </w:pPr>
            <w:r>
              <w:t>事业收入</w:t>
            </w:r>
          </w:p>
        </w:tc>
      </w:tr>
      <w:tr w:rsidR="00A94BBD" w14:paraId="1CF38AED" w14:textId="77777777">
        <w:trPr>
          <w:trHeight w:val="369"/>
          <w:jc w:val="center"/>
        </w:trPr>
        <w:tc>
          <w:tcPr>
            <w:tcW w:w="1276" w:type="dxa"/>
            <w:vMerge w:val="restart"/>
            <w:vAlign w:val="center"/>
          </w:tcPr>
          <w:p w14:paraId="4D46EBC4" w14:textId="77777777" w:rsidR="00A94BBD" w:rsidRDefault="007276B5">
            <w:pPr>
              <w:pStyle w:val="1"/>
            </w:pPr>
            <w:r>
              <w:t>资金支出计划（</w:t>
            </w:r>
            <w:r>
              <w:t>%</w:t>
            </w:r>
            <w:r>
              <w:t>）</w:t>
            </w:r>
          </w:p>
        </w:tc>
        <w:tc>
          <w:tcPr>
            <w:tcW w:w="2608" w:type="dxa"/>
            <w:gridSpan w:val="2"/>
            <w:vAlign w:val="center"/>
          </w:tcPr>
          <w:p w14:paraId="34CF8EC1" w14:textId="77777777" w:rsidR="00A94BBD" w:rsidRDefault="007276B5">
            <w:pPr>
              <w:pStyle w:val="1"/>
            </w:pPr>
            <w:r>
              <w:t>3</w:t>
            </w:r>
            <w:r>
              <w:t>月底</w:t>
            </w:r>
          </w:p>
        </w:tc>
        <w:tc>
          <w:tcPr>
            <w:tcW w:w="1587" w:type="dxa"/>
            <w:vAlign w:val="center"/>
          </w:tcPr>
          <w:p w14:paraId="19A43FB5" w14:textId="77777777" w:rsidR="00A94BBD" w:rsidRDefault="007276B5">
            <w:pPr>
              <w:pStyle w:val="1"/>
            </w:pPr>
            <w:r>
              <w:t>6</w:t>
            </w:r>
            <w:r>
              <w:t>月底</w:t>
            </w:r>
          </w:p>
        </w:tc>
        <w:tc>
          <w:tcPr>
            <w:tcW w:w="1304" w:type="dxa"/>
            <w:vAlign w:val="center"/>
          </w:tcPr>
          <w:p w14:paraId="4D2CC211" w14:textId="77777777" w:rsidR="00A94BBD" w:rsidRDefault="007276B5">
            <w:pPr>
              <w:pStyle w:val="1"/>
            </w:pPr>
            <w:r>
              <w:t>10</w:t>
            </w:r>
            <w:r>
              <w:t>月底</w:t>
            </w:r>
          </w:p>
        </w:tc>
        <w:tc>
          <w:tcPr>
            <w:tcW w:w="3118" w:type="dxa"/>
            <w:gridSpan w:val="2"/>
            <w:vAlign w:val="center"/>
          </w:tcPr>
          <w:p w14:paraId="491DF2AC" w14:textId="77777777" w:rsidR="00A94BBD" w:rsidRDefault="007276B5">
            <w:pPr>
              <w:pStyle w:val="1"/>
            </w:pPr>
            <w:r>
              <w:t>12</w:t>
            </w:r>
            <w:r>
              <w:t>月底</w:t>
            </w:r>
          </w:p>
        </w:tc>
      </w:tr>
      <w:tr w:rsidR="00A94BBD" w14:paraId="39C3FB96" w14:textId="77777777">
        <w:trPr>
          <w:trHeight w:val="369"/>
          <w:jc w:val="center"/>
        </w:trPr>
        <w:tc>
          <w:tcPr>
            <w:tcW w:w="1276" w:type="dxa"/>
            <w:vMerge/>
          </w:tcPr>
          <w:p w14:paraId="462562CA" w14:textId="77777777" w:rsidR="00A94BBD" w:rsidRDefault="00A94BBD"/>
        </w:tc>
        <w:tc>
          <w:tcPr>
            <w:tcW w:w="2608" w:type="dxa"/>
            <w:gridSpan w:val="2"/>
            <w:vAlign w:val="center"/>
          </w:tcPr>
          <w:p w14:paraId="234BBE2B" w14:textId="77777777" w:rsidR="00A94BBD" w:rsidRDefault="007276B5">
            <w:pPr>
              <w:pStyle w:val="30"/>
            </w:pPr>
            <w:r>
              <w:t>30%</w:t>
            </w:r>
          </w:p>
        </w:tc>
        <w:tc>
          <w:tcPr>
            <w:tcW w:w="1587" w:type="dxa"/>
            <w:vAlign w:val="center"/>
          </w:tcPr>
          <w:p w14:paraId="2BCB48D8" w14:textId="77777777" w:rsidR="00A94BBD" w:rsidRDefault="007276B5">
            <w:pPr>
              <w:pStyle w:val="30"/>
            </w:pPr>
            <w:r>
              <w:t>60%</w:t>
            </w:r>
          </w:p>
        </w:tc>
        <w:tc>
          <w:tcPr>
            <w:tcW w:w="1304" w:type="dxa"/>
            <w:vAlign w:val="center"/>
          </w:tcPr>
          <w:p w14:paraId="30B65C6A" w14:textId="77777777" w:rsidR="00A94BBD" w:rsidRDefault="007276B5">
            <w:pPr>
              <w:pStyle w:val="30"/>
            </w:pPr>
            <w:r>
              <w:t>100%</w:t>
            </w:r>
          </w:p>
        </w:tc>
        <w:tc>
          <w:tcPr>
            <w:tcW w:w="3118" w:type="dxa"/>
            <w:gridSpan w:val="2"/>
            <w:vAlign w:val="center"/>
          </w:tcPr>
          <w:p w14:paraId="5F040F18" w14:textId="77777777" w:rsidR="00A94BBD" w:rsidRDefault="007276B5">
            <w:pPr>
              <w:pStyle w:val="30"/>
            </w:pPr>
            <w:r>
              <w:t>100%</w:t>
            </w:r>
          </w:p>
        </w:tc>
      </w:tr>
      <w:tr w:rsidR="00A94BBD" w14:paraId="34D98B02" w14:textId="77777777">
        <w:trPr>
          <w:trHeight w:val="369"/>
          <w:jc w:val="center"/>
        </w:trPr>
        <w:tc>
          <w:tcPr>
            <w:tcW w:w="1276" w:type="dxa"/>
            <w:vAlign w:val="center"/>
          </w:tcPr>
          <w:p w14:paraId="2E978A9A" w14:textId="77777777" w:rsidR="00A94BBD" w:rsidRDefault="007276B5">
            <w:pPr>
              <w:pStyle w:val="1"/>
            </w:pPr>
            <w:r>
              <w:t>绩效目标</w:t>
            </w:r>
          </w:p>
        </w:tc>
        <w:tc>
          <w:tcPr>
            <w:tcW w:w="8617" w:type="dxa"/>
            <w:gridSpan w:val="6"/>
            <w:vAlign w:val="center"/>
          </w:tcPr>
          <w:p w14:paraId="06ACF903" w14:textId="77777777" w:rsidR="00A94BBD" w:rsidRDefault="007276B5">
            <w:pPr>
              <w:pStyle w:val="2"/>
              <w:rPr>
                <w:lang w:eastAsia="zh-CN"/>
              </w:rPr>
            </w:pPr>
            <w:r>
              <w:t>满足患者就医需求</w:t>
            </w:r>
          </w:p>
        </w:tc>
      </w:tr>
    </w:tbl>
    <w:p w14:paraId="18B697EE"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50A4FB2F" w14:textId="77777777">
        <w:trPr>
          <w:trHeight w:val="397"/>
          <w:tblHeader/>
          <w:jc w:val="center"/>
        </w:trPr>
        <w:tc>
          <w:tcPr>
            <w:tcW w:w="1276" w:type="dxa"/>
            <w:vAlign w:val="center"/>
          </w:tcPr>
          <w:p w14:paraId="2FEF54E3" w14:textId="77777777" w:rsidR="00A94BBD" w:rsidRDefault="007276B5">
            <w:pPr>
              <w:pStyle w:val="1"/>
            </w:pPr>
            <w:r>
              <w:t>一级指标</w:t>
            </w:r>
          </w:p>
        </w:tc>
        <w:tc>
          <w:tcPr>
            <w:tcW w:w="1276" w:type="dxa"/>
            <w:vAlign w:val="center"/>
          </w:tcPr>
          <w:p w14:paraId="0B9850A0" w14:textId="77777777" w:rsidR="00A94BBD" w:rsidRDefault="007276B5">
            <w:pPr>
              <w:pStyle w:val="1"/>
            </w:pPr>
            <w:r>
              <w:t>二级指标</w:t>
            </w:r>
          </w:p>
        </w:tc>
        <w:tc>
          <w:tcPr>
            <w:tcW w:w="1332" w:type="dxa"/>
            <w:vAlign w:val="center"/>
          </w:tcPr>
          <w:p w14:paraId="6D59BA87" w14:textId="77777777" w:rsidR="00A94BBD" w:rsidRDefault="007276B5">
            <w:pPr>
              <w:pStyle w:val="1"/>
            </w:pPr>
            <w:r>
              <w:t>三级指标</w:t>
            </w:r>
          </w:p>
        </w:tc>
        <w:tc>
          <w:tcPr>
            <w:tcW w:w="2891" w:type="dxa"/>
            <w:vAlign w:val="center"/>
          </w:tcPr>
          <w:p w14:paraId="2655B3EC" w14:textId="77777777" w:rsidR="00A94BBD" w:rsidRDefault="007276B5">
            <w:pPr>
              <w:pStyle w:val="1"/>
            </w:pPr>
            <w:r>
              <w:t>绩效指标描述</w:t>
            </w:r>
          </w:p>
        </w:tc>
        <w:tc>
          <w:tcPr>
            <w:tcW w:w="1276" w:type="dxa"/>
            <w:vAlign w:val="center"/>
          </w:tcPr>
          <w:p w14:paraId="40E42759" w14:textId="77777777" w:rsidR="00A94BBD" w:rsidRDefault="007276B5">
            <w:pPr>
              <w:pStyle w:val="1"/>
            </w:pPr>
            <w:r>
              <w:t>指标值</w:t>
            </w:r>
          </w:p>
        </w:tc>
        <w:tc>
          <w:tcPr>
            <w:tcW w:w="1843" w:type="dxa"/>
            <w:vAlign w:val="center"/>
          </w:tcPr>
          <w:p w14:paraId="0BC6472B" w14:textId="77777777" w:rsidR="00A94BBD" w:rsidRDefault="007276B5">
            <w:pPr>
              <w:pStyle w:val="1"/>
            </w:pPr>
            <w:r>
              <w:t>指标值确定依据</w:t>
            </w:r>
          </w:p>
        </w:tc>
      </w:tr>
      <w:tr w:rsidR="00A94BBD" w14:paraId="501F8F13" w14:textId="77777777">
        <w:trPr>
          <w:trHeight w:val="369"/>
          <w:jc w:val="center"/>
        </w:trPr>
        <w:tc>
          <w:tcPr>
            <w:tcW w:w="1276" w:type="dxa"/>
            <w:vMerge w:val="restart"/>
            <w:vAlign w:val="center"/>
          </w:tcPr>
          <w:p w14:paraId="64452D9D" w14:textId="77777777" w:rsidR="00A94BBD" w:rsidRDefault="007276B5">
            <w:pPr>
              <w:pStyle w:val="30"/>
            </w:pPr>
            <w:r>
              <w:t>产出指标</w:t>
            </w:r>
          </w:p>
        </w:tc>
        <w:tc>
          <w:tcPr>
            <w:tcW w:w="1276" w:type="dxa"/>
            <w:vAlign w:val="center"/>
          </w:tcPr>
          <w:p w14:paraId="4CF3BD52" w14:textId="77777777" w:rsidR="00A94BBD" w:rsidRDefault="007276B5">
            <w:pPr>
              <w:pStyle w:val="2"/>
            </w:pPr>
            <w:r>
              <w:t>数量指标</w:t>
            </w:r>
          </w:p>
        </w:tc>
        <w:tc>
          <w:tcPr>
            <w:tcW w:w="1332" w:type="dxa"/>
            <w:vAlign w:val="center"/>
          </w:tcPr>
          <w:p w14:paraId="3DB2D219" w14:textId="77777777" w:rsidR="00A94BBD" w:rsidRDefault="007276B5">
            <w:pPr>
              <w:pStyle w:val="2"/>
              <w:rPr>
                <w:lang w:eastAsia="zh-CN"/>
              </w:rPr>
            </w:pPr>
            <w:r>
              <w:t>专用耗材购置</w:t>
            </w:r>
            <w:r>
              <w:rPr>
                <w:rFonts w:hint="eastAsia"/>
                <w:lang w:eastAsia="zh-CN"/>
              </w:rPr>
              <w:t>完成率</w:t>
            </w:r>
          </w:p>
        </w:tc>
        <w:tc>
          <w:tcPr>
            <w:tcW w:w="2891" w:type="dxa"/>
            <w:vAlign w:val="center"/>
          </w:tcPr>
          <w:p w14:paraId="1032E4B9" w14:textId="77777777" w:rsidR="00A94BBD" w:rsidRDefault="007276B5">
            <w:pPr>
              <w:pStyle w:val="2"/>
            </w:pPr>
            <w:r>
              <w:t>专用耗材购置</w:t>
            </w:r>
            <w:r>
              <w:rPr>
                <w:rFonts w:hint="eastAsia"/>
                <w:lang w:eastAsia="zh-CN"/>
              </w:rPr>
              <w:t>完成率</w:t>
            </w:r>
          </w:p>
        </w:tc>
        <w:tc>
          <w:tcPr>
            <w:tcW w:w="1276" w:type="dxa"/>
            <w:vAlign w:val="center"/>
          </w:tcPr>
          <w:p w14:paraId="0B7D464E" w14:textId="77777777" w:rsidR="00A94BBD" w:rsidRDefault="007276B5">
            <w:pPr>
              <w:pStyle w:val="2"/>
              <w:rPr>
                <w:lang w:eastAsia="zh-CN"/>
              </w:rPr>
            </w:pPr>
            <w:r>
              <w:t>100</w:t>
            </w:r>
            <w:r>
              <w:rPr>
                <w:rFonts w:hint="eastAsia"/>
                <w:lang w:eastAsia="zh-CN"/>
              </w:rPr>
              <w:t>%</w:t>
            </w:r>
          </w:p>
        </w:tc>
        <w:tc>
          <w:tcPr>
            <w:tcW w:w="1843" w:type="dxa"/>
            <w:vAlign w:val="center"/>
          </w:tcPr>
          <w:p w14:paraId="5FFEE18C" w14:textId="77777777" w:rsidR="00A94BBD" w:rsidRDefault="007276B5">
            <w:pPr>
              <w:pStyle w:val="2"/>
              <w:rPr>
                <w:highlight w:val="yellow"/>
              </w:rPr>
            </w:pPr>
            <w:r>
              <w:rPr>
                <w:rFonts w:hint="eastAsia"/>
                <w:lang w:eastAsia="zh-CN"/>
              </w:rPr>
              <w:t>根据年初工作安排</w:t>
            </w:r>
          </w:p>
        </w:tc>
      </w:tr>
      <w:tr w:rsidR="00A94BBD" w14:paraId="6BD8B9C7" w14:textId="77777777">
        <w:trPr>
          <w:trHeight w:val="369"/>
          <w:jc w:val="center"/>
        </w:trPr>
        <w:tc>
          <w:tcPr>
            <w:tcW w:w="1276" w:type="dxa"/>
            <w:vMerge/>
            <w:vAlign w:val="center"/>
          </w:tcPr>
          <w:p w14:paraId="65C0B639" w14:textId="77777777" w:rsidR="00A94BBD" w:rsidRDefault="00A94BBD"/>
        </w:tc>
        <w:tc>
          <w:tcPr>
            <w:tcW w:w="1276" w:type="dxa"/>
            <w:vAlign w:val="center"/>
          </w:tcPr>
          <w:p w14:paraId="2D1B9F3F" w14:textId="77777777" w:rsidR="00A94BBD" w:rsidRDefault="007276B5">
            <w:pPr>
              <w:pStyle w:val="2"/>
            </w:pPr>
            <w:r>
              <w:t>质量指标</w:t>
            </w:r>
          </w:p>
        </w:tc>
        <w:tc>
          <w:tcPr>
            <w:tcW w:w="1332" w:type="dxa"/>
            <w:vAlign w:val="center"/>
          </w:tcPr>
          <w:p w14:paraId="17B8F501" w14:textId="77777777" w:rsidR="00A94BBD" w:rsidRDefault="007276B5">
            <w:pPr>
              <w:pStyle w:val="2"/>
            </w:pPr>
            <w:r>
              <w:t>验收合格率</w:t>
            </w:r>
          </w:p>
        </w:tc>
        <w:tc>
          <w:tcPr>
            <w:tcW w:w="2891" w:type="dxa"/>
            <w:vAlign w:val="center"/>
          </w:tcPr>
          <w:p w14:paraId="2D9BD4EC" w14:textId="77777777" w:rsidR="00A94BBD" w:rsidRDefault="007276B5">
            <w:pPr>
              <w:pStyle w:val="2"/>
            </w:pPr>
            <w:r>
              <w:t>验收合格率</w:t>
            </w:r>
          </w:p>
        </w:tc>
        <w:tc>
          <w:tcPr>
            <w:tcW w:w="1276" w:type="dxa"/>
            <w:vAlign w:val="center"/>
          </w:tcPr>
          <w:p w14:paraId="4E4425FE" w14:textId="77777777" w:rsidR="00A94BBD" w:rsidRDefault="007276B5">
            <w:pPr>
              <w:pStyle w:val="2"/>
            </w:pPr>
            <w:r>
              <w:t>100</w:t>
            </w:r>
            <w:r>
              <w:rPr>
                <w:rFonts w:hint="eastAsia"/>
                <w:lang w:eastAsia="zh-CN"/>
              </w:rPr>
              <w:t>%</w:t>
            </w:r>
          </w:p>
        </w:tc>
        <w:tc>
          <w:tcPr>
            <w:tcW w:w="1843" w:type="dxa"/>
            <w:vAlign w:val="center"/>
          </w:tcPr>
          <w:p w14:paraId="27726D52" w14:textId="77777777" w:rsidR="00A94BBD" w:rsidRDefault="007276B5">
            <w:pPr>
              <w:pStyle w:val="2"/>
              <w:rPr>
                <w:highlight w:val="yellow"/>
              </w:rPr>
            </w:pPr>
            <w:r>
              <w:rPr>
                <w:rFonts w:hint="eastAsia"/>
                <w:lang w:eastAsia="zh-CN"/>
              </w:rPr>
              <w:t>根据年初工作安排</w:t>
            </w:r>
          </w:p>
        </w:tc>
      </w:tr>
      <w:tr w:rsidR="00A94BBD" w14:paraId="10BA81E8" w14:textId="77777777">
        <w:trPr>
          <w:trHeight w:val="369"/>
          <w:jc w:val="center"/>
        </w:trPr>
        <w:tc>
          <w:tcPr>
            <w:tcW w:w="1276" w:type="dxa"/>
            <w:vMerge/>
            <w:vAlign w:val="center"/>
          </w:tcPr>
          <w:p w14:paraId="745C0312" w14:textId="77777777" w:rsidR="00A94BBD" w:rsidRDefault="00A94BBD"/>
        </w:tc>
        <w:tc>
          <w:tcPr>
            <w:tcW w:w="1276" w:type="dxa"/>
            <w:vAlign w:val="center"/>
          </w:tcPr>
          <w:p w14:paraId="08EECC71" w14:textId="77777777" w:rsidR="00A94BBD" w:rsidRDefault="007276B5">
            <w:pPr>
              <w:pStyle w:val="2"/>
            </w:pPr>
            <w:r>
              <w:t>时效指标</w:t>
            </w:r>
          </w:p>
        </w:tc>
        <w:tc>
          <w:tcPr>
            <w:tcW w:w="1332" w:type="dxa"/>
            <w:vAlign w:val="center"/>
          </w:tcPr>
          <w:p w14:paraId="4C25CB1D" w14:textId="77777777" w:rsidR="00A94BBD" w:rsidRDefault="007276B5">
            <w:pPr>
              <w:pStyle w:val="2"/>
            </w:pPr>
            <w:r>
              <w:t>购置工作完成时限</w:t>
            </w:r>
          </w:p>
        </w:tc>
        <w:tc>
          <w:tcPr>
            <w:tcW w:w="2891" w:type="dxa"/>
            <w:vAlign w:val="center"/>
          </w:tcPr>
          <w:p w14:paraId="60EDFCFD" w14:textId="77777777" w:rsidR="00A94BBD" w:rsidRDefault="007276B5">
            <w:pPr>
              <w:pStyle w:val="2"/>
            </w:pPr>
            <w:r>
              <w:t>购置工作完成时限</w:t>
            </w:r>
          </w:p>
        </w:tc>
        <w:tc>
          <w:tcPr>
            <w:tcW w:w="1276" w:type="dxa"/>
            <w:vAlign w:val="center"/>
          </w:tcPr>
          <w:p w14:paraId="250F4D81" w14:textId="77777777" w:rsidR="00A94BBD" w:rsidRDefault="007276B5">
            <w:pPr>
              <w:pStyle w:val="2"/>
            </w:pPr>
            <w:r>
              <w:rPr>
                <w:rFonts w:hint="eastAsia"/>
                <w:lang w:eastAsia="zh-CN"/>
              </w:rPr>
              <w:t>2023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p>
        </w:tc>
        <w:tc>
          <w:tcPr>
            <w:tcW w:w="1843" w:type="dxa"/>
            <w:vAlign w:val="center"/>
          </w:tcPr>
          <w:p w14:paraId="571D0E4D" w14:textId="77777777" w:rsidR="00A94BBD" w:rsidRDefault="007276B5">
            <w:pPr>
              <w:pStyle w:val="2"/>
              <w:rPr>
                <w:highlight w:val="yellow"/>
              </w:rPr>
            </w:pPr>
            <w:r>
              <w:rPr>
                <w:rFonts w:hint="eastAsia"/>
                <w:lang w:eastAsia="zh-CN"/>
              </w:rPr>
              <w:t>根据年初工作安排</w:t>
            </w:r>
          </w:p>
        </w:tc>
      </w:tr>
      <w:tr w:rsidR="00A94BBD" w14:paraId="27704F3E" w14:textId="77777777">
        <w:trPr>
          <w:trHeight w:val="369"/>
          <w:jc w:val="center"/>
        </w:trPr>
        <w:tc>
          <w:tcPr>
            <w:tcW w:w="1276" w:type="dxa"/>
            <w:vMerge/>
            <w:vAlign w:val="center"/>
          </w:tcPr>
          <w:p w14:paraId="5E166444" w14:textId="77777777" w:rsidR="00A94BBD" w:rsidRDefault="00A94BBD"/>
        </w:tc>
        <w:tc>
          <w:tcPr>
            <w:tcW w:w="1276" w:type="dxa"/>
            <w:vAlign w:val="center"/>
          </w:tcPr>
          <w:p w14:paraId="1C116D61" w14:textId="77777777" w:rsidR="00A94BBD" w:rsidRDefault="007276B5">
            <w:pPr>
              <w:pStyle w:val="2"/>
            </w:pPr>
            <w:r>
              <w:t>成本指标</w:t>
            </w:r>
          </w:p>
        </w:tc>
        <w:tc>
          <w:tcPr>
            <w:tcW w:w="1332" w:type="dxa"/>
            <w:vAlign w:val="center"/>
          </w:tcPr>
          <w:p w14:paraId="639DF28F" w14:textId="77777777" w:rsidR="00A94BBD" w:rsidRDefault="007276B5">
            <w:pPr>
              <w:pStyle w:val="2"/>
            </w:pPr>
            <w:r>
              <w:t>预算执行率</w:t>
            </w:r>
          </w:p>
        </w:tc>
        <w:tc>
          <w:tcPr>
            <w:tcW w:w="2891" w:type="dxa"/>
            <w:vAlign w:val="center"/>
          </w:tcPr>
          <w:p w14:paraId="3D6F4D5D" w14:textId="77777777" w:rsidR="00A94BBD" w:rsidRDefault="007276B5">
            <w:pPr>
              <w:pStyle w:val="2"/>
            </w:pPr>
            <w:r>
              <w:t>预算执行率</w:t>
            </w:r>
          </w:p>
        </w:tc>
        <w:tc>
          <w:tcPr>
            <w:tcW w:w="1276" w:type="dxa"/>
            <w:vAlign w:val="center"/>
          </w:tcPr>
          <w:p w14:paraId="71F7B476" w14:textId="77777777" w:rsidR="00A94BBD" w:rsidRDefault="007276B5">
            <w:pPr>
              <w:pStyle w:val="2"/>
            </w:pPr>
            <w:r>
              <w:t>≥90</w:t>
            </w:r>
            <w:r>
              <w:rPr>
                <w:rFonts w:hint="eastAsia"/>
                <w:lang w:eastAsia="zh-CN"/>
              </w:rPr>
              <w:t>%</w:t>
            </w:r>
          </w:p>
        </w:tc>
        <w:tc>
          <w:tcPr>
            <w:tcW w:w="1843" w:type="dxa"/>
            <w:vAlign w:val="center"/>
          </w:tcPr>
          <w:p w14:paraId="46D2FE3D" w14:textId="77777777" w:rsidR="00A94BBD" w:rsidRDefault="007276B5">
            <w:pPr>
              <w:pStyle w:val="2"/>
              <w:rPr>
                <w:highlight w:val="yellow"/>
              </w:rPr>
            </w:pPr>
            <w:r>
              <w:rPr>
                <w:rFonts w:hint="eastAsia"/>
                <w:lang w:eastAsia="zh-CN"/>
              </w:rPr>
              <w:t>根据年初工作安排</w:t>
            </w:r>
          </w:p>
        </w:tc>
      </w:tr>
      <w:tr w:rsidR="00A94BBD" w14:paraId="365113F2" w14:textId="77777777">
        <w:trPr>
          <w:trHeight w:val="369"/>
          <w:jc w:val="center"/>
        </w:trPr>
        <w:tc>
          <w:tcPr>
            <w:tcW w:w="1276" w:type="dxa"/>
            <w:vAlign w:val="center"/>
          </w:tcPr>
          <w:p w14:paraId="1A9CB247" w14:textId="77777777" w:rsidR="00A94BBD" w:rsidRDefault="007276B5">
            <w:pPr>
              <w:pStyle w:val="30"/>
            </w:pPr>
            <w:r>
              <w:t>效益指标</w:t>
            </w:r>
          </w:p>
        </w:tc>
        <w:tc>
          <w:tcPr>
            <w:tcW w:w="1276" w:type="dxa"/>
            <w:vAlign w:val="center"/>
          </w:tcPr>
          <w:p w14:paraId="086FFC7A" w14:textId="77777777" w:rsidR="00A94BBD" w:rsidRDefault="007276B5">
            <w:pPr>
              <w:pStyle w:val="2"/>
            </w:pPr>
            <w:r>
              <w:t>社会效益指标</w:t>
            </w:r>
          </w:p>
        </w:tc>
        <w:tc>
          <w:tcPr>
            <w:tcW w:w="1332" w:type="dxa"/>
            <w:vAlign w:val="center"/>
          </w:tcPr>
          <w:p w14:paraId="4B358E04" w14:textId="77777777" w:rsidR="00A94BBD" w:rsidRDefault="007276B5">
            <w:pPr>
              <w:pStyle w:val="2"/>
            </w:pPr>
            <w:r>
              <w:t>提升公共服务水平</w:t>
            </w:r>
          </w:p>
        </w:tc>
        <w:tc>
          <w:tcPr>
            <w:tcW w:w="2891" w:type="dxa"/>
            <w:vAlign w:val="center"/>
          </w:tcPr>
          <w:p w14:paraId="6096040C" w14:textId="77777777" w:rsidR="00A94BBD" w:rsidRDefault="007276B5">
            <w:pPr>
              <w:pStyle w:val="2"/>
            </w:pPr>
            <w:r>
              <w:t>提升公共服务水平</w:t>
            </w:r>
          </w:p>
        </w:tc>
        <w:tc>
          <w:tcPr>
            <w:tcW w:w="1276" w:type="dxa"/>
            <w:vAlign w:val="center"/>
          </w:tcPr>
          <w:p w14:paraId="76261CF8" w14:textId="77777777" w:rsidR="00A94BBD" w:rsidRDefault="007276B5">
            <w:pPr>
              <w:pStyle w:val="2"/>
            </w:pPr>
            <w:r>
              <w:t>提升公共服务水平</w:t>
            </w:r>
          </w:p>
        </w:tc>
        <w:tc>
          <w:tcPr>
            <w:tcW w:w="1843" w:type="dxa"/>
            <w:vAlign w:val="center"/>
          </w:tcPr>
          <w:p w14:paraId="2F32436A" w14:textId="77777777" w:rsidR="00A94BBD" w:rsidRDefault="007276B5">
            <w:pPr>
              <w:pStyle w:val="2"/>
              <w:rPr>
                <w:highlight w:val="yellow"/>
              </w:rPr>
            </w:pPr>
            <w:r>
              <w:rPr>
                <w:rFonts w:hint="eastAsia"/>
                <w:lang w:eastAsia="zh-CN"/>
              </w:rPr>
              <w:t>根据年初工作安排</w:t>
            </w:r>
          </w:p>
        </w:tc>
      </w:tr>
      <w:tr w:rsidR="00A94BBD" w14:paraId="07D30BFC" w14:textId="77777777">
        <w:trPr>
          <w:trHeight w:val="369"/>
          <w:jc w:val="center"/>
        </w:trPr>
        <w:tc>
          <w:tcPr>
            <w:tcW w:w="1276" w:type="dxa"/>
            <w:vAlign w:val="center"/>
          </w:tcPr>
          <w:p w14:paraId="5F770DF8" w14:textId="77777777" w:rsidR="00A94BBD" w:rsidRDefault="007276B5">
            <w:pPr>
              <w:pStyle w:val="30"/>
            </w:pPr>
            <w:r>
              <w:t>满意度指标</w:t>
            </w:r>
          </w:p>
        </w:tc>
        <w:tc>
          <w:tcPr>
            <w:tcW w:w="1276" w:type="dxa"/>
            <w:vAlign w:val="center"/>
          </w:tcPr>
          <w:p w14:paraId="755FC1E0" w14:textId="77777777" w:rsidR="00A94BBD" w:rsidRDefault="007276B5">
            <w:pPr>
              <w:pStyle w:val="2"/>
            </w:pPr>
            <w:r>
              <w:t>服务对象满意度指标</w:t>
            </w:r>
          </w:p>
        </w:tc>
        <w:tc>
          <w:tcPr>
            <w:tcW w:w="1332" w:type="dxa"/>
            <w:vAlign w:val="center"/>
          </w:tcPr>
          <w:p w14:paraId="759DA5F5" w14:textId="77777777" w:rsidR="00A94BBD" w:rsidRDefault="007276B5">
            <w:pPr>
              <w:pStyle w:val="2"/>
            </w:pPr>
            <w:r>
              <w:t>服务对象满意度</w:t>
            </w:r>
          </w:p>
        </w:tc>
        <w:tc>
          <w:tcPr>
            <w:tcW w:w="2891" w:type="dxa"/>
            <w:vAlign w:val="center"/>
          </w:tcPr>
          <w:p w14:paraId="3BF4A44F" w14:textId="77777777" w:rsidR="00A94BBD" w:rsidRDefault="007276B5">
            <w:pPr>
              <w:pStyle w:val="2"/>
            </w:pPr>
            <w:r>
              <w:t>服务对象满意度</w:t>
            </w:r>
          </w:p>
        </w:tc>
        <w:tc>
          <w:tcPr>
            <w:tcW w:w="1276" w:type="dxa"/>
            <w:vAlign w:val="center"/>
          </w:tcPr>
          <w:p w14:paraId="335051BA" w14:textId="77777777" w:rsidR="00A94BBD" w:rsidRDefault="007276B5">
            <w:pPr>
              <w:pStyle w:val="2"/>
            </w:pPr>
            <w:r>
              <w:t>≥90</w:t>
            </w:r>
            <w:r>
              <w:rPr>
                <w:rFonts w:hint="eastAsia"/>
                <w:lang w:eastAsia="zh-CN"/>
              </w:rPr>
              <w:t>%</w:t>
            </w:r>
          </w:p>
        </w:tc>
        <w:tc>
          <w:tcPr>
            <w:tcW w:w="1843" w:type="dxa"/>
            <w:vAlign w:val="center"/>
          </w:tcPr>
          <w:p w14:paraId="2B5C1D0B" w14:textId="77777777" w:rsidR="00A94BBD" w:rsidRDefault="007276B5">
            <w:pPr>
              <w:pStyle w:val="2"/>
              <w:rPr>
                <w:highlight w:val="yellow"/>
              </w:rPr>
            </w:pPr>
            <w:r>
              <w:rPr>
                <w:rFonts w:hint="eastAsia"/>
                <w:lang w:eastAsia="zh-CN"/>
              </w:rPr>
              <w:t>根据年初工作安排</w:t>
            </w:r>
          </w:p>
        </w:tc>
      </w:tr>
    </w:tbl>
    <w:p w14:paraId="467F85FB" w14:textId="77777777" w:rsidR="00A94BBD" w:rsidRDefault="00A94BBD">
      <w:pPr>
        <w:sectPr w:rsidR="00A94BBD">
          <w:pgSz w:w="11900" w:h="16840"/>
          <w:pgMar w:top="1984" w:right="1304" w:bottom="1134" w:left="1304" w:header="720" w:footer="720" w:gutter="0"/>
          <w:cols w:space="720"/>
        </w:sectPr>
      </w:pPr>
    </w:p>
    <w:p w14:paraId="2543DA4F"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371AC04C" w14:textId="77777777" w:rsidR="00A94BBD" w:rsidRDefault="007276B5">
      <w:pPr>
        <w:ind w:firstLine="560"/>
        <w:outlineLvl w:val="3"/>
      </w:pPr>
      <w:bookmarkStart w:id="346" w:name="_Toc_4_4_0000000041"/>
      <w:r>
        <w:rPr>
          <w:rFonts w:ascii="方正仿宋_GBK" w:eastAsia="方正仿宋_GBK" w:hAnsi="方正仿宋_GBK" w:cs="方正仿宋_GBK"/>
          <w:color w:val="000000"/>
          <w:sz w:val="28"/>
        </w:rPr>
        <w:t>38.</w:t>
      </w:r>
      <w:r>
        <w:rPr>
          <w:rFonts w:ascii="方正仿宋_GBK" w:eastAsia="方正仿宋_GBK" w:hAnsi="方正仿宋_GBK" w:cs="方正仿宋_GBK"/>
          <w:color w:val="000000"/>
          <w:sz w:val="28"/>
        </w:rPr>
        <w:t>购置医用药品绩效目标表</w:t>
      </w:r>
      <w:bookmarkEnd w:id="3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37324BA2"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184FF4E9" w14:textId="77777777" w:rsidR="00A94BBD" w:rsidRDefault="007276B5">
            <w:pPr>
              <w:pStyle w:val="5"/>
            </w:pPr>
            <w:r>
              <w:t>616003</w:t>
            </w:r>
            <w:r>
              <w:t>唐山康复医疗中心</w:t>
            </w:r>
          </w:p>
        </w:tc>
        <w:tc>
          <w:tcPr>
            <w:tcW w:w="1843" w:type="dxa"/>
            <w:tcBorders>
              <w:top w:val="single" w:sz="6" w:space="0" w:color="FFFFFF"/>
              <w:left w:val="single" w:sz="6" w:space="0" w:color="FFFFFF"/>
              <w:right w:val="single" w:sz="6" w:space="0" w:color="FFFFFF"/>
            </w:tcBorders>
            <w:vAlign w:val="center"/>
          </w:tcPr>
          <w:p w14:paraId="4E734531" w14:textId="77777777" w:rsidR="00A94BBD" w:rsidRDefault="007276B5">
            <w:pPr>
              <w:pStyle w:val="4"/>
            </w:pPr>
            <w:r>
              <w:t>单位：万元</w:t>
            </w:r>
          </w:p>
        </w:tc>
      </w:tr>
      <w:tr w:rsidR="00A94BBD" w14:paraId="3F3B739B" w14:textId="77777777">
        <w:trPr>
          <w:trHeight w:val="369"/>
          <w:jc w:val="center"/>
        </w:trPr>
        <w:tc>
          <w:tcPr>
            <w:tcW w:w="1276" w:type="dxa"/>
            <w:vAlign w:val="center"/>
          </w:tcPr>
          <w:p w14:paraId="1F8C4FBC" w14:textId="77777777" w:rsidR="00A94BBD" w:rsidRDefault="007276B5">
            <w:pPr>
              <w:pStyle w:val="1"/>
            </w:pPr>
            <w:r>
              <w:t>项目编码</w:t>
            </w:r>
          </w:p>
        </w:tc>
        <w:tc>
          <w:tcPr>
            <w:tcW w:w="2608" w:type="dxa"/>
            <w:gridSpan w:val="2"/>
            <w:vAlign w:val="center"/>
          </w:tcPr>
          <w:p w14:paraId="64DB9684" w14:textId="77777777" w:rsidR="00A94BBD" w:rsidRDefault="007276B5">
            <w:pPr>
              <w:pStyle w:val="2"/>
            </w:pPr>
            <w:r>
              <w:t>13020023P007063113487</w:t>
            </w:r>
          </w:p>
        </w:tc>
        <w:tc>
          <w:tcPr>
            <w:tcW w:w="1587" w:type="dxa"/>
            <w:vAlign w:val="center"/>
          </w:tcPr>
          <w:p w14:paraId="572A4122" w14:textId="77777777" w:rsidR="00A94BBD" w:rsidRDefault="007276B5">
            <w:pPr>
              <w:pStyle w:val="1"/>
            </w:pPr>
            <w:r>
              <w:t>项目名称</w:t>
            </w:r>
          </w:p>
        </w:tc>
        <w:tc>
          <w:tcPr>
            <w:tcW w:w="4422" w:type="dxa"/>
            <w:gridSpan w:val="3"/>
            <w:vAlign w:val="center"/>
          </w:tcPr>
          <w:p w14:paraId="0B11A6DF" w14:textId="77777777" w:rsidR="00A94BBD" w:rsidRDefault="007276B5">
            <w:pPr>
              <w:pStyle w:val="2"/>
            </w:pPr>
            <w:r>
              <w:t>购置医用药品</w:t>
            </w:r>
          </w:p>
        </w:tc>
      </w:tr>
      <w:tr w:rsidR="00A94BBD" w14:paraId="417A5E3D" w14:textId="77777777">
        <w:trPr>
          <w:trHeight w:val="369"/>
          <w:jc w:val="center"/>
        </w:trPr>
        <w:tc>
          <w:tcPr>
            <w:tcW w:w="1276" w:type="dxa"/>
            <w:vMerge w:val="restart"/>
            <w:vAlign w:val="center"/>
          </w:tcPr>
          <w:p w14:paraId="66CEDCCB" w14:textId="77777777" w:rsidR="00A94BBD" w:rsidRDefault="007276B5">
            <w:pPr>
              <w:pStyle w:val="1"/>
            </w:pPr>
            <w:r>
              <w:t>预算规模及资金用途</w:t>
            </w:r>
          </w:p>
        </w:tc>
        <w:tc>
          <w:tcPr>
            <w:tcW w:w="1276" w:type="dxa"/>
            <w:vAlign w:val="center"/>
          </w:tcPr>
          <w:p w14:paraId="28F94FA2" w14:textId="77777777" w:rsidR="00A94BBD" w:rsidRDefault="007276B5">
            <w:pPr>
              <w:pStyle w:val="1"/>
            </w:pPr>
            <w:r>
              <w:t>预算数</w:t>
            </w:r>
          </w:p>
        </w:tc>
        <w:tc>
          <w:tcPr>
            <w:tcW w:w="1332" w:type="dxa"/>
            <w:vAlign w:val="center"/>
          </w:tcPr>
          <w:p w14:paraId="7F70C54D" w14:textId="77777777" w:rsidR="00A94BBD" w:rsidRDefault="007276B5">
            <w:pPr>
              <w:pStyle w:val="2"/>
            </w:pPr>
            <w:r>
              <w:t>1600.00</w:t>
            </w:r>
          </w:p>
        </w:tc>
        <w:tc>
          <w:tcPr>
            <w:tcW w:w="1587" w:type="dxa"/>
            <w:vAlign w:val="center"/>
          </w:tcPr>
          <w:p w14:paraId="244E17CE" w14:textId="77777777" w:rsidR="00A94BBD" w:rsidRDefault="007276B5">
            <w:pPr>
              <w:pStyle w:val="1"/>
            </w:pPr>
            <w:r>
              <w:t>其中：财政</w:t>
            </w:r>
            <w:r>
              <w:t xml:space="preserve">    </w:t>
            </w:r>
            <w:r>
              <w:t>资金</w:t>
            </w:r>
          </w:p>
        </w:tc>
        <w:tc>
          <w:tcPr>
            <w:tcW w:w="1304" w:type="dxa"/>
            <w:vAlign w:val="center"/>
          </w:tcPr>
          <w:p w14:paraId="62F404FD" w14:textId="77777777" w:rsidR="00A94BBD" w:rsidRDefault="007276B5">
            <w:pPr>
              <w:pStyle w:val="2"/>
            </w:pPr>
            <w:r>
              <w:t xml:space="preserve"> </w:t>
            </w:r>
          </w:p>
        </w:tc>
        <w:tc>
          <w:tcPr>
            <w:tcW w:w="1276" w:type="dxa"/>
            <w:vAlign w:val="center"/>
          </w:tcPr>
          <w:p w14:paraId="46703EDE" w14:textId="77777777" w:rsidR="00A94BBD" w:rsidRDefault="007276B5">
            <w:pPr>
              <w:pStyle w:val="1"/>
            </w:pPr>
            <w:r>
              <w:t>其他资金</w:t>
            </w:r>
          </w:p>
        </w:tc>
        <w:tc>
          <w:tcPr>
            <w:tcW w:w="1843" w:type="dxa"/>
            <w:vAlign w:val="center"/>
          </w:tcPr>
          <w:p w14:paraId="5B28A622" w14:textId="77777777" w:rsidR="00A94BBD" w:rsidRDefault="007276B5">
            <w:pPr>
              <w:pStyle w:val="2"/>
            </w:pPr>
            <w:r>
              <w:t>1600.00</w:t>
            </w:r>
          </w:p>
        </w:tc>
      </w:tr>
      <w:tr w:rsidR="00A94BBD" w14:paraId="7EA365DD" w14:textId="77777777">
        <w:trPr>
          <w:trHeight w:val="369"/>
          <w:jc w:val="center"/>
        </w:trPr>
        <w:tc>
          <w:tcPr>
            <w:tcW w:w="1276" w:type="dxa"/>
            <w:vMerge/>
          </w:tcPr>
          <w:p w14:paraId="0E7E159E" w14:textId="77777777" w:rsidR="00A94BBD" w:rsidRDefault="00A94BBD"/>
        </w:tc>
        <w:tc>
          <w:tcPr>
            <w:tcW w:w="8617" w:type="dxa"/>
            <w:gridSpan w:val="6"/>
            <w:vAlign w:val="center"/>
          </w:tcPr>
          <w:p w14:paraId="160FFE81" w14:textId="77777777" w:rsidR="00A94BBD" w:rsidRDefault="007276B5">
            <w:pPr>
              <w:pStyle w:val="2"/>
            </w:pPr>
            <w:r>
              <w:t>事业收入</w:t>
            </w:r>
          </w:p>
        </w:tc>
      </w:tr>
      <w:tr w:rsidR="00A94BBD" w14:paraId="38130F3E" w14:textId="77777777">
        <w:trPr>
          <w:trHeight w:val="369"/>
          <w:jc w:val="center"/>
        </w:trPr>
        <w:tc>
          <w:tcPr>
            <w:tcW w:w="1276" w:type="dxa"/>
            <w:vMerge w:val="restart"/>
            <w:vAlign w:val="center"/>
          </w:tcPr>
          <w:p w14:paraId="5D87C8AB" w14:textId="77777777" w:rsidR="00A94BBD" w:rsidRDefault="007276B5">
            <w:pPr>
              <w:pStyle w:val="1"/>
            </w:pPr>
            <w:r>
              <w:t>资金支出计划（</w:t>
            </w:r>
            <w:r>
              <w:t>%</w:t>
            </w:r>
            <w:r>
              <w:t>）</w:t>
            </w:r>
          </w:p>
        </w:tc>
        <w:tc>
          <w:tcPr>
            <w:tcW w:w="2608" w:type="dxa"/>
            <w:gridSpan w:val="2"/>
            <w:vAlign w:val="center"/>
          </w:tcPr>
          <w:p w14:paraId="3D2A2BDA" w14:textId="77777777" w:rsidR="00A94BBD" w:rsidRDefault="007276B5">
            <w:pPr>
              <w:pStyle w:val="1"/>
            </w:pPr>
            <w:r>
              <w:t>3</w:t>
            </w:r>
            <w:r>
              <w:t>月底</w:t>
            </w:r>
          </w:p>
        </w:tc>
        <w:tc>
          <w:tcPr>
            <w:tcW w:w="1587" w:type="dxa"/>
            <w:vAlign w:val="center"/>
          </w:tcPr>
          <w:p w14:paraId="15E11AF9" w14:textId="77777777" w:rsidR="00A94BBD" w:rsidRDefault="007276B5">
            <w:pPr>
              <w:pStyle w:val="1"/>
            </w:pPr>
            <w:r>
              <w:t>6</w:t>
            </w:r>
            <w:r>
              <w:t>月底</w:t>
            </w:r>
          </w:p>
        </w:tc>
        <w:tc>
          <w:tcPr>
            <w:tcW w:w="1304" w:type="dxa"/>
            <w:vAlign w:val="center"/>
          </w:tcPr>
          <w:p w14:paraId="77D46E96" w14:textId="77777777" w:rsidR="00A94BBD" w:rsidRDefault="007276B5">
            <w:pPr>
              <w:pStyle w:val="1"/>
            </w:pPr>
            <w:r>
              <w:t>10</w:t>
            </w:r>
            <w:r>
              <w:t>月底</w:t>
            </w:r>
          </w:p>
        </w:tc>
        <w:tc>
          <w:tcPr>
            <w:tcW w:w="3118" w:type="dxa"/>
            <w:gridSpan w:val="2"/>
            <w:vAlign w:val="center"/>
          </w:tcPr>
          <w:p w14:paraId="2BA3702C" w14:textId="77777777" w:rsidR="00A94BBD" w:rsidRDefault="007276B5">
            <w:pPr>
              <w:pStyle w:val="1"/>
            </w:pPr>
            <w:r>
              <w:t>12</w:t>
            </w:r>
            <w:r>
              <w:t>月底</w:t>
            </w:r>
          </w:p>
        </w:tc>
      </w:tr>
      <w:tr w:rsidR="00A94BBD" w14:paraId="2BB47F6B" w14:textId="77777777">
        <w:trPr>
          <w:trHeight w:val="369"/>
          <w:jc w:val="center"/>
        </w:trPr>
        <w:tc>
          <w:tcPr>
            <w:tcW w:w="1276" w:type="dxa"/>
            <w:vMerge/>
          </w:tcPr>
          <w:p w14:paraId="4E3C8D65" w14:textId="77777777" w:rsidR="00A94BBD" w:rsidRDefault="00A94BBD"/>
        </w:tc>
        <w:tc>
          <w:tcPr>
            <w:tcW w:w="2608" w:type="dxa"/>
            <w:gridSpan w:val="2"/>
            <w:vAlign w:val="center"/>
          </w:tcPr>
          <w:p w14:paraId="04094DA9" w14:textId="77777777" w:rsidR="00A94BBD" w:rsidRDefault="007276B5">
            <w:pPr>
              <w:pStyle w:val="30"/>
            </w:pPr>
            <w:r>
              <w:t>30%</w:t>
            </w:r>
          </w:p>
        </w:tc>
        <w:tc>
          <w:tcPr>
            <w:tcW w:w="1587" w:type="dxa"/>
            <w:vAlign w:val="center"/>
          </w:tcPr>
          <w:p w14:paraId="73F50A6F" w14:textId="77777777" w:rsidR="00A94BBD" w:rsidRDefault="007276B5">
            <w:pPr>
              <w:pStyle w:val="30"/>
            </w:pPr>
            <w:r>
              <w:t>60%</w:t>
            </w:r>
          </w:p>
        </w:tc>
        <w:tc>
          <w:tcPr>
            <w:tcW w:w="1304" w:type="dxa"/>
            <w:vAlign w:val="center"/>
          </w:tcPr>
          <w:p w14:paraId="1A9E2D74" w14:textId="77777777" w:rsidR="00A94BBD" w:rsidRDefault="007276B5">
            <w:pPr>
              <w:pStyle w:val="30"/>
            </w:pPr>
            <w:r>
              <w:t>100%</w:t>
            </w:r>
          </w:p>
        </w:tc>
        <w:tc>
          <w:tcPr>
            <w:tcW w:w="3118" w:type="dxa"/>
            <w:gridSpan w:val="2"/>
            <w:vAlign w:val="center"/>
          </w:tcPr>
          <w:p w14:paraId="4142689F" w14:textId="77777777" w:rsidR="00A94BBD" w:rsidRDefault="007276B5">
            <w:pPr>
              <w:pStyle w:val="30"/>
            </w:pPr>
            <w:r>
              <w:t xml:space="preserve">100% </w:t>
            </w:r>
          </w:p>
        </w:tc>
      </w:tr>
      <w:tr w:rsidR="00A94BBD" w14:paraId="028EE22D" w14:textId="77777777">
        <w:trPr>
          <w:trHeight w:val="369"/>
          <w:jc w:val="center"/>
        </w:trPr>
        <w:tc>
          <w:tcPr>
            <w:tcW w:w="1276" w:type="dxa"/>
            <w:vAlign w:val="center"/>
          </w:tcPr>
          <w:p w14:paraId="4688F5AD" w14:textId="77777777" w:rsidR="00A94BBD" w:rsidRDefault="007276B5">
            <w:pPr>
              <w:pStyle w:val="1"/>
            </w:pPr>
            <w:r>
              <w:t>绩效目标</w:t>
            </w:r>
          </w:p>
        </w:tc>
        <w:tc>
          <w:tcPr>
            <w:tcW w:w="8617" w:type="dxa"/>
            <w:gridSpan w:val="6"/>
            <w:vAlign w:val="center"/>
          </w:tcPr>
          <w:p w14:paraId="0F45C478" w14:textId="77777777" w:rsidR="00A94BBD" w:rsidRDefault="007276B5">
            <w:pPr>
              <w:pStyle w:val="2"/>
            </w:pPr>
            <w:r>
              <w:t>满足患者就医需求</w:t>
            </w:r>
          </w:p>
        </w:tc>
      </w:tr>
    </w:tbl>
    <w:p w14:paraId="3E877CC3"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6DABF0C3" w14:textId="77777777">
        <w:trPr>
          <w:trHeight w:val="397"/>
          <w:tblHeader/>
          <w:jc w:val="center"/>
        </w:trPr>
        <w:tc>
          <w:tcPr>
            <w:tcW w:w="1276" w:type="dxa"/>
            <w:vAlign w:val="center"/>
          </w:tcPr>
          <w:p w14:paraId="6ECA2952" w14:textId="77777777" w:rsidR="00A94BBD" w:rsidRDefault="007276B5">
            <w:pPr>
              <w:pStyle w:val="1"/>
            </w:pPr>
            <w:r>
              <w:t>一级指标</w:t>
            </w:r>
          </w:p>
        </w:tc>
        <w:tc>
          <w:tcPr>
            <w:tcW w:w="1276" w:type="dxa"/>
            <w:vAlign w:val="center"/>
          </w:tcPr>
          <w:p w14:paraId="5CA00F85" w14:textId="77777777" w:rsidR="00A94BBD" w:rsidRDefault="007276B5">
            <w:pPr>
              <w:pStyle w:val="1"/>
            </w:pPr>
            <w:r>
              <w:t>二级指标</w:t>
            </w:r>
          </w:p>
        </w:tc>
        <w:tc>
          <w:tcPr>
            <w:tcW w:w="1332" w:type="dxa"/>
            <w:vAlign w:val="center"/>
          </w:tcPr>
          <w:p w14:paraId="03804E57" w14:textId="77777777" w:rsidR="00A94BBD" w:rsidRDefault="007276B5">
            <w:pPr>
              <w:pStyle w:val="1"/>
            </w:pPr>
            <w:r>
              <w:t>三级指标</w:t>
            </w:r>
          </w:p>
        </w:tc>
        <w:tc>
          <w:tcPr>
            <w:tcW w:w="2891" w:type="dxa"/>
            <w:vAlign w:val="center"/>
          </w:tcPr>
          <w:p w14:paraId="6C4A1E18" w14:textId="77777777" w:rsidR="00A94BBD" w:rsidRDefault="007276B5">
            <w:pPr>
              <w:pStyle w:val="1"/>
            </w:pPr>
            <w:r>
              <w:t>绩效指标描述</w:t>
            </w:r>
          </w:p>
        </w:tc>
        <w:tc>
          <w:tcPr>
            <w:tcW w:w="1276" w:type="dxa"/>
            <w:vAlign w:val="center"/>
          </w:tcPr>
          <w:p w14:paraId="72716B49" w14:textId="77777777" w:rsidR="00A94BBD" w:rsidRDefault="007276B5">
            <w:pPr>
              <w:pStyle w:val="1"/>
            </w:pPr>
            <w:r>
              <w:t>指标值</w:t>
            </w:r>
          </w:p>
        </w:tc>
        <w:tc>
          <w:tcPr>
            <w:tcW w:w="1843" w:type="dxa"/>
            <w:vAlign w:val="center"/>
          </w:tcPr>
          <w:p w14:paraId="042DD75E" w14:textId="77777777" w:rsidR="00A94BBD" w:rsidRDefault="007276B5">
            <w:pPr>
              <w:pStyle w:val="1"/>
            </w:pPr>
            <w:r>
              <w:t>指标值确定依据</w:t>
            </w:r>
          </w:p>
        </w:tc>
      </w:tr>
      <w:tr w:rsidR="00A94BBD" w14:paraId="5B239371" w14:textId="77777777">
        <w:trPr>
          <w:trHeight w:val="369"/>
          <w:jc w:val="center"/>
        </w:trPr>
        <w:tc>
          <w:tcPr>
            <w:tcW w:w="1276" w:type="dxa"/>
            <w:vMerge w:val="restart"/>
            <w:vAlign w:val="center"/>
          </w:tcPr>
          <w:p w14:paraId="78404AD8" w14:textId="77777777" w:rsidR="00A94BBD" w:rsidRDefault="007276B5">
            <w:pPr>
              <w:pStyle w:val="30"/>
            </w:pPr>
            <w:r>
              <w:t>产出指标</w:t>
            </w:r>
          </w:p>
        </w:tc>
        <w:tc>
          <w:tcPr>
            <w:tcW w:w="1276" w:type="dxa"/>
            <w:vAlign w:val="center"/>
          </w:tcPr>
          <w:p w14:paraId="558430C9" w14:textId="77777777" w:rsidR="00A94BBD" w:rsidRDefault="007276B5">
            <w:pPr>
              <w:pStyle w:val="2"/>
            </w:pPr>
            <w:r>
              <w:t>数量指标</w:t>
            </w:r>
          </w:p>
        </w:tc>
        <w:tc>
          <w:tcPr>
            <w:tcW w:w="1332" w:type="dxa"/>
            <w:vAlign w:val="center"/>
          </w:tcPr>
          <w:p w14:paraId="4B5073A6" w14:textId="77777777" w:rsidR="00A94BBD" w:rsidRDefault="007276B5">
            <w:pPr>
              <w:pStyle w:val="2"/>
              <w:rPr>
                <w:lang w:eastAsia="zh-CN"/>
              </w:rPr>
            </w:pPr>
            <w:r>
              <w:t>专用耗材购置</w:t>
            </w:r>
            <w:r>
              <w:rPr>
                <w:rFonts w:hint="eastAsia"/>
                <w:lang w:eastAsia="zh-CN"/>
              </w:rPr>
              <w:t>完成率</w:t>
            </w:r>
          </w:p>
        </w:tc>
        <w:tc>
          <w:tcPr>
            <w:tcW w:w="2891" w:type="dxa"/>
            <w:vAlign w:val="center"/>
          </w:tcPr>
          <w:p w14:paraId="68717EF8" w14:textId="77777777" w:rsidR="00A94BBD" w:rsidRDefault="007276B5">
            <w:pPr>
              <w:pStyle w:val="2"/>
            </w:pPr>
            <w:r>
              <w:t>专用耗材购置</w:t>
            </w:r>
            <w:r>
              <w:rPr>
                <w:rFonts w:hint="eastAsia"/>
                <w:lang w:eastAsia="zh-CN"/>
              </w:rPr>
              <w:t>完成率</w:t>
            </w:r>
          </w:p>
        </w:tc>
        <w:tc>
          <w:tcPr>
            <w:tcW w:w="1276" w:type="dxa"/>
            <w:vAlign w:val="center"/>
          </w:tcPr>
          <w:p w14:paraId="6520DDDD" w14:textId="77777777" w:rsidR="00A94BBD" w:rsidRDefault="007276B5">
            <w:pPr>
              <w:pStyle w:val="2"/>
              <w:rPr>
                <w:lang w:eastAsia="zh-CN"/>
              </w:rPr>
            </w:pPr>
            <w:r>
              <w:t>100</w:t>
            </w:r>
            <w:r>
              <w:rPr>
                <w:rFonts w:hint="eastAsia"/>
                <w:lang w:eastAsia="zh-CN"/>
              </w:rPr>
              <w:t>%</w:t>
            </w:r>
          </w:p>
        </w:tc>
        <w:tc>
          <w:tcPr>
            <w:tcW w:w="1843" w:type="dxa"/>
            <w:vAlign w:val="center"/>
          </w:tcPr>
          <w:p w14:paraId="38EC4519" w14:textId="77777777" w:rsidR="00A94BBD" w:rsidRDefault="007276B5">
            <w:pPr>
              <w:pStyle w:val="2"/>
              <w:rPr>
                <w:highlight w:val="yellow"/>
              </w:rPr>
            </w:pPr>
            <w:r>
              <w:rPr>
                <w:rFonts w:hint="eastAsia"/>
                <w:lang w:eastAsia="zh-CN"/>
              </w:rPr>
              <w:t>根据年初工作安排</w:t>
            </w:r>
          </w:p>
        </w:tc>
      </w:tr>
      <w:tr w:rsidR="00A94BBD" w14:paraId="27920427" w14:textId="77777777">
        <w:trPr>
          <w:trHeight w:val="369"/>
          <w:jc w:val="center"/>
        </w:trPr>
        <w:tc>
          <w:tcPr>
            <w:tcW w:w="1276" w:type="dxa"/>
            <w:vMerge/>
            <w:vAlign w:val="center"/>
          </w:tcPr>
          <w:p w14:paraId="7EDC3B33" w14:textId="77777777" w:rsidR="00A94BBD" w:rsidRDefault="00A94BBD"/>
        </w:tc>
        <w:tc>
          <w:tcPr>
            <w:tcW w:w="1276" w:type="dxa"/>
            <w:vAlign w:val="center"/>
          </w:tcPr>
          <w:p w14:paraId="61D81BF8" w14:textId="77777777" w:rsidR="00A94BBD" w:rsidRDefault="007276B5">
            <w:pPr>
              <w:pStyle w:val="2"/>
            </w:pPr>
            <w:r>
              <w:t>质量指标</w:t>
            </w:r>
          </w:p>
        </w:tc>
        <w:tc>
          <w:tcPr>
            <w:tcW w:w="1332" w:type="dxa"/>
            <w:vAlign w:val="center"/>
          </w:tcPr>
          <w:p w14:paraId="3AB5F075" w14:textId="77777777" w:rsidR="00A94BBD" w:rsidRDefault="007276B5">
            <w:pPr>
              <w:pStyle w:val="2"/>
            </w:pPr>
            <w:r>
              <w:t>验收合格率</w:t>
            </w:r>
          </w:p>
        </w:tc>
        <w:tc>
          <w:tcPr>
            <w:tcW w:w="2891" w:type="dxa"/>
            <w:vAlign w:val="center"/>
          </w:tcPr>
          <w:p w14:paraId="70D6798A" w14:textId="77777777" w:rsidR="00A94BBD" w:rsidRDefault="007276B5">
            <w:pPr>
              <w:pStyle w:val="2"/>
            </w:pPr>
            <w:r>
              <w:t>验收合格率</w:t>
            </w:r>
          </w:p>
        </w:tc>
        <w:tc>
          <w:tcPr>
            <w:tcW w:w="1276" w:type="dxa"/>
            <w:vAlign w:val="center"/>
          </w:tcPr>
          <w:p w14:paraId="6F019672" w14:textId="77777777" w:rsidR="00A94BBD" w:rsidRDefault="007276B5">
            <w:pPr>
              <w:pStyle w:val="2"/>
            </w:pPr>
            <w:r>
              <w:t>100</w:t>
            </w:r>
            <w:r>
              <w:rPr>
                <w:rFonts w:hint="eastAsia"/>
                <w:lang w:eastAsia="zh-CN"/>
              </w:rPr>
              <w:t>%</w:t>
            </w:r>
          </w:p>
        </w:tc>
        <w:tc>
          <w:tcPr>
            <w:tcW w:w="1843" w:type="dxa"/>
            <w:vAlign w:val="center"/>
          </w:tcPr>
          <w:p w14:paraId="2AF5823C" w14:textId="77777777" w:rsidR="00A94BBD" w:rsidRDefault="007276B5">
            <w:pPr>
              <w:pStyle w:val="2"/>
              <w:rPr>
                <w:highlight w:val="yellow"/>
              </w:rPr>
            </w:pPr>
            <w:r>
              <w:rPr>
                <w:rFonts w:hint="eastAsia"/>
                <w:lang w:eastAsia="zh-CN"/>
              </w:rPr>
              <w:t>根据年初工作安排</w:t>
            </w:r>
          </w:p>
        </w:tc>
      </w:tr>
      <w:tr w:rsidR="00A94BBD" w14:paraId="51D7569E" w14:textId="77777777">
        <w:trPr>
          <w:trHeight w:val="369"/>
          <w:jc w:val="center"/>
        </w:trPr>
        <w:tc>
          <w:tcPr>
            <w:tcW w:w="1276" w:type="dxa"/>
            <w:vMerge/>
            <w:vAlign w:val="center"/>
          </w:tcPr>
          <w:p w14:paraId="27B6032B" w14:textId="77777777" w:rsidR="00A94BBD" w:rsidRDefault="00A94BBD"/>
        </w:tc>
        <w:tc>
          <w:tcPr>
            <w:tcW w:w="1276" w:type="dxa"/>
            <w:vAlign w:val="center"/>
          </w:tcPr>
          <w:p w14:paraId="0CA4488A" w14:textId="77777777" w:rsidR="00A94BBD" w:rsidRDefault="007276B5">
            <w:pPr>
              <w:pStyle w:val="2"/>
            </w:pPr>
            <w:r>
              <w:t>时效指标</w:t>
            </w:r>
          </w:p>
        </w:tc>
        <w:tc>
          <w:tcPr>
            <w:tcW w:w="1332" w:type="dxa"/>
            <w:vAlign w:val="center"/>
          </w:tcPr>
          <w:p w14:paraId="157F874A" w14:textId="77777777" w:rsidR="00A94BBD" w:rsidRDefault="007276B5">
            <w:pPr>
              <w:pStyle w:val="2"/>
            </w:pPr>
            <w:r>
              <w:t>购置工作完成时限</w:t>
            </w:r>
          </w:p>
        </w:tc>
        <w:tc>
          <w:tcPr>
            <w:tcW w:w="2891" w:type="dxa"/>
            <w:vAlign w:val="center"/>
          </w:tcPr>
          <w:p w14:paraId="5875DB5A" w14:textId="77777777" w:rsidR="00A94BBD" w:rsidRDefault="007276B5">
            <w:pPr>
              <w:pStyle w:val="2"/>
            </w:pPr>
            <w:r>
              <w:t>购置工作完成时限</w:t>
            </w:r>
          </w:p>
        </w:tc>
        <w:tc>
          <w:tcPr>
            <w:tcW w:w="1276" w:type="dxa"/>
            <w:vAlign w:val="center"/>
          </w:tcPr>
          <w:p w14:paraId="3C6CF1C0" w14:textId="77777777" w:rsidR="00A94BBD" w:rsidRDefault="007276B5">
            <w:pPr>
              <w:pStyle w:val="2"/>
            </w:pPr>
            <w:r>
              <w:rPr>
                <w:rFonts w:hint="eastAsia"/>
                <w:lang w:eastAsia="zh-CN"/>
              </w:rPr>
              <w:t>2023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p>
        </w:tc>
        <w:tc>
          <w:tcPr>
            <w:tcW w:w="1843" w:type="dxa"/>
            <w:vAlign w:val="center"/>
          </w:tcPr>
          <w:p w14:paraId="3A83155D" w14:textId="77777777" w:rsidR="00A94BBD" w:rsidRDefault="007276B5">
            <w:pPr>
              <w:pStyle w:val="2"/>
              <w:rPr>
                <w:highlight w:val="yellow"/>
              </w:rPr>
            </w:pPr>
            <w:r>
              <w:rPr>
                <w:rFonts w:hint="eastAsia"/>
                <w:lang w:eastAsia="zh-CN"/>
              </w:rPr>
              <w:t>根据年初工作安排</w:t>
            </w:r>
          </w:p>
        </w:tc>
      </w:tr>
      <w:tr w:rsidR="00A94BBD" w14:paraId="3129F210" w14:textId="77777777">
        <w:trPr>
          <w:trHeight w:val="369"/>
          <w:jc w:val="center"/>
        </w:trPr>
        <w:tc>
          <w:tcPr>
            <w:tcW w:w="1276" w:type="dxa"/>
            <w:vMerge/>
            <w:vAlign w:val="center"/>
          </w:tcPr>
          <w:p w14:paraId="4D22D054" w14:textId="77777777" w:rsidR="00A94BBD" w:rsidRDefault="00A94BBD"/>
        </w:tc>
        <w:tc>
          <w:tcPr>
            <w:tcW w:w="1276" w:type="dxa"/>
            <w:vAlign w:val="center"/>
          </w:tcPr>
          <w:p w14:paraId="4B9EF3B1" w14:textId="77777777" w:rsidR="00A94BBD" w:rsidRDefault="007276B5">
            <w:pPr>
              <w:pStyle w:val="2"/>
            </w:pPr>
            <w:r>
              <w:t>成本指标</w:t>
            </w:r>
          </w:p>
        </w:tc>
        <w:tc>
          <w:tcPr>
            <w:tcW w:w="1332" w:type="dxa"/>
            <w:vAlign w:val="center"/>
          </w:tcPr>
          <w:p w14:paraId="2BF7AA97" w14:textId="77777777" w:rsidR="00A94BBD" w:rsidRDefault="007276B5">
            <w:pPr>
              <w:pStyle w:val="2"/>
            </w:pPr>
            <w:r>
              <w:t>预算执行率</w:t>
            </w:r>
          </w:p>
        </w:tc>
        <w:tc>
          <w:tcPr>
            <w:tcW w:w="2891" w:type="dxa"/>
            <w:vAlign w:val="center"/>
          </w:tcPr>
          <w:p w14:paraId="57581BCD" w14:textId="77777777" w:rsidR="00A94BBD" w:rsidRDefault="007276B5">
            <w:pPr>
              <w:pStyle w:val="2"/>
            </w:pPr>
            <w:r>
              <w:t>预算执行率</w:t>
            </w:r>
          </w:p>
        </w:tc>
        <w:tc>
          <w:tcPr>
            <w:tcW w:w="1276" w:type="dxa"/>
            <w:vAlign w:val="center"/>
          </w:tcPr>
          <w:p w14:paraId="6A2F631C" w14:textId="77777777" w:rsidR="00A94BBD" w:rsidRDefault="007276B5">
            <w:pPr>
              <w:pStyle w:val="2"/>
            </w:pPr>
            <w:r>
              <w:t>≥90</w:t>
            </w:r>
            <w:r>
              <w:rPr>
                <w:rFonts w:hint="eastAsia"/>
                <w:lang w:eastAsia="zh-CN"/>
              </w:rPr>
              <w:t>%</w:t>
            </w:r>
          </w:p>
        </w:tc>
        <w:tc>
          <w:tcPr>
            <w:tcW w:w="1843" w:type="dxa"/>
            <w:vAlign w:val="center"/>
          </w:tcPr>
          <w:p w14:paraId="36FA08A2" w14:textId="77777777" w:rsidR="00A94BBD" w:rsidRDefault="007276B5">
            <w:pPr>
              <w:pStyle w:val="2"/>
              <w:rPr>
                <w:highlight w:val="yellow"/>
              </w:rPr>
            </w:pPr>
            <w:r>
              <w:rPr>
                <w:rFonts w:hint="eastAsia"/>
                <w:lang w:eastAsia="zh-CN"/>
              </w:rPr>
              <w:t>根据年初工作安排</w:t>
            </w:r>
          </w:p>
        </w:tc>
      </w:tr>
      <w:tr w:rsidR="00A94BBD" w14:paraId="00138427" w14:textId="77777777">
        <w:trPr>
          <w:trHeight w:val="369"/>
          <w:jc w:val="center"/>
        </w:trPr>
        <w:tc>
          <w:tcPr>
            <w:tcW w:w="1276" w:type="dxa"/>
            <w:vAlign w:val="center"/>
          </w:tcPr>
          <w:p w14:paraId="31382708" w14:textId="77777777" w:rsidR="00A94BBD" w:rsidRDefault="007276B5">
            <w:pPr>
              <w:pStyle w:val="30"/>
            </w:pPr>
            <w:r>
              <w:t>效益指标</w:t>
            </w:r>
          </w:p>
        </w:tc>
        <w:tc>
          <w:tcPr>
            <w:tcW w:w="1276" w:type="dxa"/>
            <w:vAlign w:val="center"/>
          </w:tcPr>
          <w:p w14:paraId="523E21DE" w14:textId="77777777" w:rsidR="00A94BBD" w:rsidRDefault="007276B5">
            <w:pPr>
              <w:pStyle w:val="2"/>
            </w:pPr>
            <w:r>
              <w:t>社会效益指标</w:t>
            </w:r>
          </w:p>
        </w:tc>
        <w:tc>
          <w:tcPr>
            <w:tcW w:w="1332" w:type="dxa"/>
            <w:vAlign w:val="center"/>
          </w:tcPr>
          <w:p w14:paraId="34A611D3" w14:textId="77777777" w:rsidR="00A94BBD" w:rsidRDefault="007276B5">
            <w:pPr>
              <w:pStyle w:val="2"/>
            </w:pPr>
            <w:r>
              <w:t>提升公共服务水平</w:t>
            </w:r>
          </w:p>
        </w:tc>
        <w:tc>
          <w:tcPr>
            <w:tcW w:w="2891" w:type="dxa"/>
            <w:vAlign w:val="center"/>
          </w:tcPr>
          <w:p w14:paraId="62068CC3" w14:textId="77777777" w:rsidR="00A94BBD" w:rsidRDefault="007276B5">
            <w:pPr>
              <w:pStyle w:val="2"/>
            </w:pPr>
            <w:r>
              <w:t>提升公共服务水平</w:t>
            </w:r>
          </w:p>
        </w:tc>
        <w:tc>
          <w:tcPr>
            <w:tcW w:w="1276" w:type="dxa"/>
            <w:vAlign w:val="center"/>
          </w:tcPr>
          <w:p w14:paraId="30530F20" w14:textId="77777777" w:rsidR="00A94BBD" w:rsidRDefault="007276B5">
            <w:pPr>
              <w:pStyle w:val="2"/>
            </w:pPr>
            <w:r>
              <w:t>提升公共服务水平</w:t>
            </w:r>
          </w:p>
        </w:tc>
        <w:tc>
          <w:tcPr>
            <w:tcW w:w="1843" w:type="dxa"/>
            <w:vAlign w:val="center"/>
          </w:tcPr>
          <w:p w14:paraId="7D7802E2" w14:textId="77777777" w:rsidR="00A94BBD" w:rsidRDefault="007276B5">
            <w:pPr>
              <w:pStyle w:val="2"/>
              <w:rPr>
                <w:highlight w:val="yellow"/>
              </w:rPr>
            </w:pPr>
            <w:r>
              <w:rPr>
                <w:rFonts w:hint="eastAsia"/>
                <w:lang w:eastAsia="zh-CN"/>
              </w:rPr>
              <w:t>根据年初工作安排</w:t>
            </w:r>
          </w:p>
        </w:tc>
      </w:tr>
      <w:tr w:rsidR="00A94BBD" w14:paraId="7A6AC8BE" w14:textId="77777777">
        <w:trPr>
          <w:trHeight w:val="369"/>
          <w:jc w:val="center"/>
        </w:trPr>
        <w:tc>
          <w:tcPr>
            <w:tcW w:w="1276" w:type="dxa"/>
            <w:vAlign w:val="center"/>
          </w:tcPr>
          <w:p w14:paraId="07C17CF3" w14:textId="77777777" w:rsidR="00A94BBD" w:rsidRDefault="007276B5">
            <w:pPr>
              <w:pStyle w:val="30"/>
            </w:pPr>
            <w:r>
              <w:t>满意度指标</w:t>
            </w:r>
          </w:p>
        </w:tc>
        <w:tc>
          <w:tcPr>
            <w:tcW w:w="1276" w:type="dxa"/>
            <w:vAlign w:val="center"/>
          </w:tcPr>
          <w:p w14:paraId="24E33346" w14:textId="77777777" w:rsidR="00A94BBD" w:rsidRDefault="007276B5">
            <w:pPr>
              <w:pStyle w:val="2"/>
            </w:pPr>
            <w:r>
              <w:t>服务对象满意度指标</w:t>
            </w:r>
          </w:p>
        </w:tc>
        <w:tc>
          <w:tcPr>
            <w:tcW w:w="1332" w:type="dxa"/>
            <w:vAlign w:val="center"/>
          </w:tcPr>
          <w:p w14:paraId="3B32C004" w14:textId="77777777" w:rsidR="00A94BBD" w:rsidRDefault="007276B5">
            <w:pPr>
              <w:pStyle w:val="2"/>
            </w:pPr>
            <w:r>
              <w:t>服务对象满意度</w:t>
            </w:r>
          </w:p>
        </w:tc>
        <w:tc>
          <w:tcPr>
            <w:tcW w:w="2891" w:type="dxa"/>
            <w:vAlign w:val="center"/>
          </w:tcPr>
          <w:p w14:paraId="24FD3AF0" w14:textId="77777777" w:rsidR="00A94BBD" w:rsidRDefault="007276B5">
            <w:pPr>
              <w:pStyle w:val="2"/>
            </w:pPr>
            <w:r>
              <w:t>服务对象满意度</w:t>
            </w:r>
          </w:p>
        </w:tc>
        <w:tc>
          <w:tcPr>
            <w:tcW w:w="1276" w:type="dxa"/>
            <w:vAlign w:val="center"/>
          </w:tcPr>
          <w:p w14:paraId="21CAC8BB" w14:textId="77777777" w:rsidR="00A94BBD" w:rsidRDefault="007276B5">
            <w:pPr>
              <w:pStyle w:val="2"/>
            </w:pPr>
            <w:r>
              <w:t>≥90</w:t>
            </w:r>
            <w:r>
              <w:rPr>
                <w:rFonts w:hint="eastAsia"/>
                <w:lang w:eastAsia="zh-CN"/>
              </w:rPr>
              <w:t>%</w:t>
            </w:r>
          </w:p>
        </w:tc>
        <w:tc>
          <w:tcPr>
            <w:tcW w:w="1843" w:type="dxa"/>
            <w:vAlign w:val="center"/>
          </w:tcPr>
          <w:p w14:paraId="7B83629B" w14:textId="77777777" w:rsidR="00A94BBD" w:rsidRDefault="007276B5">
            <w:pPr>
              <w:pStyle w:val="2"/>
              <w:rPr>
                <w:highlight w:val="yellow"/>
              </w:rPr>
            </w:pPr>
            <w:r>
              <w:rPr>
                <w:rFonts w:hint="eastAsia"/>
                <w:lang w:eastAsia="zh-CN"/>
              </w:rPr>
              <w:t>根据年初工作安排</w:t>
            </w:r>
          </w:p>
        </w:tc>
      </w:tr>
    </w:tbl>
    <w:p w14:paraId="6DA42BB7" w14:textId="77777777" w:rsidR="00A94BBD" w:rsidRDefault="00A94BBD">
      <w:pPr>
        <w:sectPr w:rsidR="00A94BBD">
          <w:pgSz w:w="11900" w:h="16840"/>
          <w:pgMar w:top="1984" w:right="1304" w:bottom="1134" w:left="1304" w:header="720" w:footer="720" w:gutter="0"/>
          <w:cols w:space="720"/>
        </w:sectPr>
      </w:pPr>
    </w:p>
    <w:p w14:paraId="4E2DEDB6"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53053E0D" w14:textId="77777777" w:rsidR="00A94BBD" w:rsidRDefault="007276B5">
      <w:pPr>
        <w:ind w:firstLine="560"/>
        <w:outlineLvl w:val="3"/>
      </w:pPr>
      <w:bookmarkStart w:id="347" w:name="_Toc_4_4_0000000042"/>
      <w:r>
        <w:rPr>
          <w:rFonts w:ascii="方正仿宋_GBK" w:eastAsia="方正仿宋_GBK" w:hAnsi="方正仿宋_GBK" w:cs="方正仿宋_GBK"/>
          <w:color w:val="000000"/>
          <w:sz w:val="28"/>
        </w:rPr>
        <w:t>39.</w:t>
      </w:r>
      <w:r>
        <w:rPr>
          <w:rFonts w:ascii="方正仿宋_GBK" w:eastAsia="方正仿宋_GBK" w:hAnsi="方正仿宋_GBK" w:cs="方正仿宋_GBK"/>
          <w:color w:val="000000"/>
          <w:sz w:val="28"/>
        </w:rPr>
        <w:t>购置胰岛素泵绩效目标表</w:t>
      </w:r>
      <w:bookmarkEnd w:id="3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57FB0E2C"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0B2A57E3" w14:textId="77777777" w:rsidR="00A94BBD" w:rsidRDefault="007276B5">
            <w:pPr>
              <w:pStyle w:val="5"/>
            </w:pPr>
            <w:r>
              <w:t>616003</w:t>
            </w:r>
            <w:r>
              <w:t>唐山康复医疗中心</w:t>
            </w:r>
          </w:p>
        </w:tc>
        <w:tc>
          <w:tcPr>
            <w:tcW w:w="1843" w:type="dxa"/>
            <w:tcBorders>
              <w:top w:val="single" w:sz="6" w:space="0" w:color="FFFFFF"/>
              <w:left w:val="single" w:sz="6" w:space="0" w:color="FFFFFF"/>
              <w:right w:val="single" w:sz="6" w:space="0" w:color="FFFFFF"/>
            </w:tcBorders>
            <w:vAlign w:val="center"/>
          </w:tcPr>
          <w:p w14:paraId="727A46CD" w14:textId="77777777" w:rsidR="00A94BBD" w:rsidRDefault="007276B5">
            <w:pPr>
              <w:pStyle w:val="4"/>
            </w:pPr>
            <w:r>
              <w:t>单位：万元</w:t>
            </w:r>
          </w:p>
        </w:tc>
      </w:tr>
      <w:tr w:rsidR="00A94BBD" w14:paraId="7D3C58C1" w14:textId="77777777">
        <w:trPr>
          <w:trHeight w:val="369"/>
          <w:jc w:val="center"/>
        </w:trPr>
        <w:tc>
          <w:tcPr>
            <w:tcW w:w="1276" w:type="dxa"/>
            <w:vAlign w:val="center"/>
          </w:tcPr>
          <w:p w14:paraId="555B96CF" w14:textId="77777777" w:rsidR="00A94BBD" w:rsidRDefault="007276B5">
            <w:pPr>
              <w:pStyle w:val="1"/>
            </w:pPr>
            <w:r>
              <w:t>项目编码</w:t>
            </w:r>
          </w:p>
        </w:tc>
        <w:tc>
          <w:tcPr>
            <w:tcW w:w="2608" w:type="dxa"/>
            <w:gridSpan w:val="2"/>
            <w:vAlign w:val="center"/>
          </w:tcPr>
          <w:p w14:paraId="35B56176" w14:textId="77777777" w:rsidR="00A94BBD" w:rsidRDefault="007276B5">
            <w:pPr>
              <w:pStyle w:val="2"/>
            </w:pPr>
            <w:r>
              <w:t>13020022P007063113669</w:t>
            </w:r>
          </w:p>
        </w:tc>
        <w:tc>
          <w:tcPr>
            <w:tcW w:w="1587" w:type="dxa"/>
            <w:vAlign w:val="center"/>
          </w:tcPr>
          <w:p w14:paraId="0A68B2AE" w14:textId="77777777" w:rsidR="00A94BBD" w:rsidRDefault="007276B5">
            <w:pPr>
              <w:pStyle w:val="1"/>
            </w:pPr>
            <w:r>
              <w:t>项目名称</w:t>
            </w:r>
          </w:p>
        </w:tc>
        <w:tc>
          <w:tcPr>
            <w:tcW w:w="4422" w:type="dxa"/>
            <w:gridSpan w:val="3"/>
            <w:vAlign w:val="center"/>
          </w:tcPr>
          <w:p w14:paraId="6D9B6346" w14:textId="77777777" w:rsidR="00A94BBD" w:rsidRDefault="007276B5">
            <w:pPr>
              <w:pStyle w:val="2"/>
            </w:pPr>
            <w:r>
              <w:t>购置胰岛素泵</w:t>
            </w:r>
          </w:p>
        </w:tc>
      </w:tr>
      <w:tr w:rsidR="00A94BBD" w14:paraId="3CF42E77" w14:textId="77777777">
        <w:trPr>
          <w:trHeight w:val="369"/>
          <w:jc w:val="center"/>
        </w:trPr>
        <w:tc>
          <w:tcPr>
            <w:tcW w:w="1276" w:type="dxa"/>
            <w:vMerge w:val="restart"/>
            <w:vAlign w:val="center"/>
          </w:tcPr>
          <w:p w14:paraId="0F25ECB6" w14:textId="77777777" w:rsidR="00A94BBD" w:rsidRDefault="007276B5">
            <w:pPr>
              <w:pStyle w:val="1"/>
            </w:pPr>
            <w:r>
              <w:t>预算规模及资金用途</w:t>
            </w:r>
          </w:p>
        </w:tc>
        <w:tc>
          <w:tcPr>
            <w:tcW w:w="1276" w:type="dxa"/>
            <w:vAlign w:val="center"/>
          </w:tcPr>
          <w:p w14:paraId="3CF6BAB0" w14:textId="77777777" w:rsidR="00A94BBD" w:rsidRDefault="007276B5">
            <w:pPr>
              <w:pStyle w:val="1"/>
            </w:pPr>
            <w:r>
              <w:t>预算数</w:t>
            </w:r>
          </w:p>
        </w:tc>
        <w:tc>
          <w:tcPr>
            <w:tcW w:w="1332" w:type="dxa"/>
            <w:vAlign w:val="center"/>
          </w:tcPr>
          <w:p w14:paraId="6064D118" w14:textId="77777777" w:rsidR="00A94BBD" w:rsidRDefault="007276B5">
            <w:pPr>
              <w:pStyle w:val="2"/>
            </w:pPr>
            <w:r>
              <w:t>0.70</w:t>
            </w:r>
          </w:p>
        </w:tc>
        <w:tc>
          <w:tcPr>
            <w:tcW w:w="1587" w:type="dxa"/>
            <w:vAlign w:val="center"/>
          </w:tcPr>
          <w:p w14:paraId="16B679C9" w14:textId="77777777" w:rsidR="00A94BBD" w:rsidRDefault="007276B5">
            <w:pPr>
              <w:pStyle w:val="1"/>
            </w:pPr>
            <w:r>
              <w:t>其中：财政</w:t>
            </w:r>
            <w:r>
              <w:t xml:space="preserve">    </w:t>
            </w:r>
            <w:r>
              <w:t>资金</w:t>
            </w:r>
          </w:p>
        </w:tc>
        <w:tc>
          <w:tcPr>
            <w:tcW w:w="1304" w:type="dxa"/>
            <w:vAlign w:val="center"/>
          </w:tcPr>
          <w:p w14:paraId="716AD55B" w14:textId="77777777" w:rsidR="00A94BBD" w:rsidRDefault="007276B5">
            <w:pPr>
              <w:pStyle w:val="2"/>
            </w:pPr>
            <w:r>
              <w:t xml:space="preserve"> </w:t>
            </w:r>
          </w:p>
        </w:tc>
        <w:tc>
          <w:tcPr>
            <w:tcW w:w="1276" w:type="dxa"/>
            <w:vAlign w:val="center"/>
          </w:tcPr>
          <w:p w14:paraId="2A87ECE3" w14:textId="77777777" w:rsidR="00A94BBD" w:rsidRDefault="007276B5">
            <w:pPr>
              <w:pStyle w:val="1"/>
            </w:pPr>
            <w:r>
              <w:t>其他资金</w:t>
            </w:r>
          </w:p>
        </w:tc>
        <w:tc>
          <w:tcPr>
            <w:tcW w:w="1843" w:type="dxa"/>
            <w:vAlign w:val="center"/>
          </w:tcPr>
          <w:p w14:paraId="3B977870" w14:textId="77777777" w:rsidR="00A94BBD" w:rsidRDefault="007276B5">
            <w:pPr>
              <w:pStyle w:val="2"/>
            </w:pPr>
            <w:r>
              <w:t>0.70</w:t>
            </w:r>
          </w:p>
        </w:tc>
      </w:tr>
      <w:tr w:rsidR="00A94BBD" w14:paraId="52F26797" w14:textId="77777777">
        <w:trPr>
          <w:trHeight w:val="369"/>
          <w:jc w:val="center"/>
        </w:trPr>
        <w:tc>
          <w:tcPr>
            <w:tcW w:w="1276" w:type="dxa"/>
            <w:vMerge/>
          </w:tcPr>
          <w:p w14:paraId="7EA75388" w14:textId="77777777" w:rsidR="00A94BBD" w:rsidRDefault="00A94BBD"/>
        </w:tc>
        <w:tc>
          <w:tcPr>
            <w:tcW w:w="8617" w:type="dxa"/>
            <w:gridSpan w:val="6"/>
            <w:vAlign w:val="center"/>
          </w:tcPr>
          <w:p w14:paraId="743C9378" w14:textId="77777777" w:rsidR="00A94BBD" w:rsidRDefault="007276B5">
            <w:pPr>
              <w:pStyle w:val="2"/>
            </w:pPr>
            <w:r>
              <w:t>事业收入</w:t>
            </w:r>
          </w:p>
        </w:tc>
      </w:tr>
      <w:tr w:rsidR="00A94BBD" w14:paraId="2756BAF6" w14:textId="77777777">
        <w:trPr>
          <w:trHeight w:val="369"/>
          <w:jc w:val="center"/>
        </w:trPr>
        <w:tc>
          <w:tcPr>
            <w:tcW w:w="1276" w:type="dxa"/>
            <w:vMerge w:val="restart"/>
            <w:vAlign w:val="center"/>
          </w:tcPr>
          <w:p w14:paraId="387CF594" w14:textId="77777777" w:rsidR="00A94BBD" w:rsidRDefault="007276B5">
            <w:pPr>
              <w:pStyle w:val="1"/>
            </w:pPr>
            <w:r>
              <w:t>资金支出计划（</w:t>
            </w:r>
            <w:r>
              <w:t>%</w:t>
            </w:r>
            <w:r>
              <w:t>）</w:t>
            </w:r>
          </w:p>
        </w:tc>
        <w:tc>
          <w:tcPr>
            <w:tcW w:w="2608" w:type="dxa"/>
            <w:gridSpan w:val="2"/>
            <w:vAlign w:val="center"/>
          </w:tcPr>
          <w:p w14:paraId="2CE613EC" w14:textId="77777777" w:rsidR="00A94BBD" w:rsidRDefault="007276B5">
            <w:pPr>
              <w:pStyle w:val="1"/>
            </w:pPr>
            <w:r>
              <w:t>3</w:t>
            </w:r>
            <w:r>
              <w:t>月底</w:t>
            </w:r>
          </w:p>
        </w:tc>
        <w:tc>
          <w:tcPr>
            <w:tcW w:w="1587" w:type="dxa"/>
            <w:vAlign w:val="center"/>
          </w:tcPr>
          <w:p w14:paraId="11970075" w14:textId="77777777" w:rsidR="00A94BBD" w:rsidRDefault="007276B5">
            <w:pPr>
              <w:pStyle w:val="1"/>
            </w:pPr>
            <w:r>
              <w:t>6</w:t>
            </w:r>
            <w:r>
              <w:t>月底</w:t>
            </w:r>
          </w:p>
        </w:tc>
        <w:tc>
          <w:tcPr>
            <w:tcW w:w="1304" w:type="dxa"/>
            <w:vAlign w:val="center"/>
          </w:tcPr>
          <w:p w14:paraId="68F93310" w14:textId="77777777" w:rsidR="00A94BBD" w:rsidRDefault="007276B5">
            <w:pPr>
              <w:pStyle w:val="1"/>
            </w:pPr>
            <w:r>
              <w:t>10</w:t>
            </w:r>
            <w:r>
              <w:t>月底</w:t>
            </w:r>
          </w:p>
        </w:tc>
        <w:tc>
          <w:tcPr>
            <w:tcW w:w="3118" w:type="dxa"/>
            <w:gridSpan w:val="2"/>
            <w:vAlign w:val="center"/>
          </w:tcPr>
          <w:p w14:paraId="3B28CD3F" w14:textId="77777777" w:rsidR="00A94BBD" w:rsidRDefault="007276B5">
            <w:pPr>
              <w:pStyle w:val="1"/>
            </w:pPr>
            <w:r>
              <w:t>12</w:t>
            </w:r>
            <w:r>
              <w:t>月底</w:t>
            </w:r>
          </w:p>
        </w:tc>
      </w:tr>
      <w:tr w:rsidR="00A94BBD" w14:paraId="297F3315" w14:textId="77777777">
        <w:trPr>
          <w:trHeight w:val="369"/>
          <w:jc w:val="center"/>
        </w:trPr>
        <w:tc>
          <w:tcPr>
            <w:tcW w:w="1276" w:type="dxa"/>
            <w:vMerge/>
          </w:tcPr>
          <w:p w14:paraId="454F3760" w14:textId="77777777" w:rsidR="00A94BBD" w:rsidRDefault="00A94BBD"/>
        </w:tc>
        <w:tc>
          <w:tcPr>
            <w:tcW w:w="2608" w:type="dxa"/>
            <w:gridSpan w:val="2"/>
            <w:vAlign w:val="center"/>
          </w:tcPr>
          <w:p w14:paraId="0B0C26B5" w14:textId="77777777" w:rsidR="00A94BBD" w:rsidRDefault="007276B5">
            <w:pPr>
              <w:pStyle w:val="30"/>
            </w:pPr>
            <w:r>
              <w:t>30%</w:t>
            </w:r>
          </w:p>
        </w:tc>
        <w:tc>
          <w:tcPr>
            <w:tcW w:w="1587" w:type="dxa"/>
            <w:vAlign w:val="center"/>
          </w:tcPr>
          <w:p w14:paraId="6C35B682" w14:textId="77777777" w:rsidR="00A94BBD" w:rsidRDefault="007276B5">
            <w:pPr>
              <w:pStyle w:val="30"/>
            </w:pPr>
            <w:r>
              <w:t>70%</w:t>
            </w:r>
          </w:p>
        </w:tc>
        <w:tc>
          <w:tcPr>
            <w:tcW w:w="1304" w:type="dxa"/>
            <w:vAlign w:val="center"/>
          </w:tcPr>
          <w:p w14:paraId="63A78160" w14:textId="77777777" w:rsidR="00A94BBD" w:rsidRDefault="007276B5">
            <w:pPr>
              <w:pStyle w:val="30"/>
            </w:pPr>
            <w:r>
              <w:t xml:space="preserve">100% </w:t>
            </w:r>
          </w:p>
        </w:tc>
        <w:tc>
          <w:tcPr>
            <w:tcW w:w="3118" w:type="dxa"/>
            <w:gridSpan w:val="2"/>
            <w:vAlign w:val="center"/>
          </w:tcPr>
          <w:p w14:paraId="2C1B2C4C" w14:textId="77777777" w:rsidR="00A94BBD" w:rsidRDefault="007276B5">
            <w:pPr>
              <w:pStyle w:val="30"/>
            </w:pPr>
            <w:r>
              <w:t xml:space="preserve">100% </w:t>
            </w:r>
          </w:p>
        </w:tc>
      </w:tr>
      <w:tr w:rsidR="00A94BBD" w14:paraId="2FFD919D" w14:textId="77777777">
        <w:trPr>
          <w:trHeight w:val="369"/>
          <w:jc w:val="center"/>
        </w:trPr>
        <w:tc>
          <w:tcPr>
            <w:tcW w:w="1276" w:type="dxa"/>
            <w:vAlign w:val="center"/>
          </w:tcPr>
          <w:p w14:paraId="0FD76D72" w14:textId="77777777" w:rsidR="00A94BBD" w:rsidRDefault="007276B5">
            <w:pPr>
              <w:pStyle w:val="1"/>
            </w:pPr>
            <w:r>
              <w:t>绩效目标</w:t>
            </w:r>
          </w:p>
        </w:tc>
        <w:tc>
          <w:tcPr>
            <w:tcW w:w="8617" w:type="dxa"/>
            <w:gridSpan w:val="6"/>
            <w:vAlign w:val="center"/>
          </w:tcPr>
          <w:p w14:paraId="568E6676" w14:textId="77777777" w:rsidR="00A94BBD" w:rsidRDefault="007276B5">
            <w:pPr>
              <w:pStyle w:val="2"/>
              <w:rPr>
                <w:lang w:eastAsia="zh-CN"/>
              </w:rPr>
            </w:pPr>
            <w:r>
              <w:t>满足糖尿病人就医需求</w:t>
            </w:r>
          </w:p>
        </w:tc>
      </w:tr>
    </w:tbl>
    <w:p w14:paraId="2DC7F839"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6AEF3A00" w14:textId="77777777">
        <w:trPr>
          <w:trHeight w:val="397"/>
          <w:tblHeader/>
          <w:jc w:val="center"/>
        </w:trPr>
        <w:tc>
          <w:tcPr>
            <w:tcW w:w="1276" w:type="dxa"/>
            <w:vAlign w:val="center"/>
          </w:tcPr>
          <w:p w14:paraId="6B8A616B" w14:textId="77777777" w:rsidR="00A94BBD" w:rsidRDefault="007276B5">
            <w:pPr>
              <w:pStyle w:val="1"/>
            </w:pPr>
            <w:r>
              <w:t>一级指标</w:t>
            </w:r>
          </w:p>
        </w:tc>
        <w:tc>
          <w:tcPr>
            <w:tcW w:w="1276" w:type="dxa"/>
            <w:vAlign w:val="center"/>
          </w:tcPr>
          <w:p w14:paraId="36C84759" w14:textId="77777777" w:rsidR="00A94BBD" w:rsidRDefault="007276B5">
            <w:pPr>
              <w:pStyle w:val="1"/>
            </w:pPr>
            <w:r>
              <w:t>二级指标</w:t>
            </w:r>
          </w:p>
        </w:tc>
        <w:tc>
          <w:tcPr>
            <w:tcW w:w="1332" w:type="dxa"/>
            <w:vAlign w:val="center"/>
          </w:tcPr>
          <w:p w14:paraId="3C65F660" w14:textId="77777777" w:rsidR="00A94BBD" w:rsidRDefault="007276B5">
            <w:pPr>
              <w:pStyle w:val="1"/>
            </w:pPr>
            <w:r>
              <w:t>三级指标</w:t>
            </w:r>
          </w:p>
        </w:tc>
        <w:tc>
          <w:tcPr>
            <w:tcW w:w="2891" w:type="dxa"/>
            <w:vAlign w:val="center"/>
          </w:tcPr>
          <w:p w14:paraId="2EA9A0EF" w14:textId="77777777" w:rsidR="00A94BBD" w:rsidRDefault="007276B5">
            <w:pPr>
              <w:pStyle w:val="1"/>
            </w:pPr>
            <w:r>
              <w:t>绩效指标描述</w:t>
            </w:r>
          </w:p>
        </w:tc>
        <w:tc>
          <w:tcPr>
            <w:tcW w:w="1276" w:type="dxa"/>
            <w:vAlign w:val="center"/>
          </w:tcPr>
          <w:p w14:paraId="3C8FC56B" w14:textId="77777777" w:rsidR="00A94BBD" w:rsidRDefault="007276B5">
            <w:pPr>
              <w:pStyle w:val="1"/>
            </w:pPr>
            <w:r>
              <w:t>指标值</w:t>
            </w:r>
          </w:p>
        </w:tc>
        <w:tc>
          <w:tcPr>
            <w:tcW w:w="1843" w:type="dxa"/>
            <w:vAlign w:val="center"/>
          </w:tcPr>
          <w:p w14:paraId="7295767B" w14:textId="77777777" w:rsidR="00A94BBD" w:rsidRDefault="007276B5">
            <w:pPr>
              <w:pStyle w:val="1"/>
            </w:pPr>
            <w:r>
              <w:t>指标值确定依据</w:t>
            </w:r>
          </w:p>
        </w:tc>
      </w:tr>
      <w:tr w:rsidR="00A94BBD" w14:paraId="2B7C0AB5" w14:textId="77777777">
        <w:trPr>
          <w:trHeight w:val="369"/>
          <w:jc w:val="center"/>
        </w:trPr>
        <w:tc>
          <w:tcPr>
            <w:tcW w:w="1276" w:type="dxa"/>
            <w:vMerge w:val="restart"/>
            <w:vAlign w:val="center"/>
          </w:tcPr>
          <w:p w14:paraId="769112CC" w14:textId="77777777" w:rsidR="00A94BBD" w:rsidRDefault="007276B5">
            <w:pPr>
              <w:pStyle w:val="30"/>
            </w:pPr>
            <w:r>
              <w:t>产出指标</w:t>
            </w:r>
          </w:p>
        </w:tc>
        <w:tc>
          <w:tcPr>
            <w:tcW w:w="1276" w:type="dxa"/>
            <w:vAlign w:val="center"/>
          </w:tcPr>
          <w:p w14:paraId="368B259B" w14:textId="77777777" w:rsidR="00A94BBD" w:rsidRDefault="007276B5">
            <w:pPr>
              <w:pStyle w:val="2"/>
            </w:pPr>
            <w:r>
              <w:t>数量指标</w:t>
            </w:r>
          </w:p>
        </w:tc>
        <w:tc>
          <w:tcPr>
            <w:tcW w:w="1332" w:type="dxa"/>
            <w:vAlign w:val="center"/>
          </w:tcPr>
          <w:p w14:paraId="132E6AC7" w14:textId="77777777" w:rsidR="00A94BBD" w:rsidRDefault="007276B5">
            <w:pPr>
              <w:pStyle w:val="2"/>
            </w:pPr>
            <w:r>
              <w:t>实际完成率</w:t>
            </w:r>
          </w:p>
        </w:tc>
        <w:tc>
          <w:tcPr>
            <w:tcW w:w="2891" w:type="dxa"/>
            <w:vAlign w:val="center"/>
          </w:tcPr>
          <w:p w14:paraId="76C301FF" w14:textId="77777777" w:rsidR="00A94BBD" w:rsidRDefault="007276B5">
            <w:pPr>
              <w:pStyle w:val="2"/>
            </w:pPr>
            <w:r>
              <w:t>实际完成率</w:t>
            </w:r>
          </w:p>
        </w:tc>
        <w:tc>
          <w:tcPr>
            <w:tcW w:w="1276" w:type="dxa"/>
            <w:vAlign w:val="center"/>
          </w:tcPr>
          <w:p w14:paraId="32308C33" w14:textId="77777777" w:rsidR="00A94BBD" w:rsidRDefault="007276B5">
            <w:pPr>
              <w:pStyle w:val="2"/>
            </w:pPr>
            <w:r>
              <w:t>100%</w:t>
            </w:r>
          </w:p>
        </w:tc>
        <w:tc>
          <w:tcPr>
            <w:tcW w:w="1843" w:type="dxa"/>
            <w:vAlign w:val="center"/>
          </w:tcPr>
          <w:p w14:paraId="0B7F3E0C" w14:textId="77777777" w:rsidR="00A94BBD" w:rsidRDefault="007276B5">
            <w:pPr>
              <w:pStyle w:val="2"/>
              <w:rPr>
                <w:highlight w:val="yellow"/>
              </w:rPr>
            </w:pPr>
            <w:r>
              <w:rPr>
                <w:rFonts w:hint="eastAsia"/>
                <w:lang w:eastAsia="zh-CN"/>
              </w:rPr>
              <w:t>根据年初工作安排</w:t>
            </w:r>
          </w:p>
        </w:tc>
      </w:tr>
      <w:tr w:rsidR="00A94BBD" w14:paraId="70E779D5" w14:textId="77777777">
        <w:trPr>
          <w:trHeight w:val="369"/>
          <w:jc w:val="center"/>
        </w:trPr>
        <w:tc>
          <w:tcPr>
            <w:tcW w:w="1276" w:type="dxa"/>
            <w:vMerge/>
            <w:vAlign w:val="center"/>
          </w:tcPr>
          <w:p w14:paraId="50B38C02" w14:textId="77777777" w:rsidR="00A94BBD" w:rsidRDefault="00A94BBD"/>
        </w:tc>
        <w:tc>
          <w:tcPr>
            <w:tcW w:w="1276" w:type="dxa"/>
            <w:vAlign w:val="center"/>
          </w:tcPr>
          <w:p w14:paraId="130F02CB" w14:textId="77777777" w:rsidR="00A94BBD" w:rsidRDefault="007276B5">
            <w:pPr>
              <w:pStyle w:val="2"/>
            </w:pPr>
            <w:r>
              <w:t>质量指标</w:t>
            </w:r>
          </w:p>
        </w:tc>
        <w:tc>
          <w:tcPr>
            <w:tcW w:w="1332" w:type="dxa"/>
            <w:vAlign w:val="center"/>
          </w:tcPr>
          <w:p w14:paraId="41EAE5F6" w14:textId="77777777" w:rsidR="00A94BBD" w:rsidRDefault="007276B5">
            <w:pPr>
              <w:pStyle w:val="2"/>
            </w:pPr>
            <w:r>
              <w:t>验收合格率</w:t>
            </w:r>
          </w:p>
        </w:tc>
        <w:tc>
          <w:tcPr>
            <w:tcW w:w="2891" w:type="dxa"/>
            <w:vAlign w:val="center"/>
          </w:tcPr>
          <w:p w14:paraId="6B84DB64" w14:textId="77777777" w:rsidR="00A94BBD" w:rsidRDefault="007276B5">
            <w:pPr>
              <w:pStyle w:val="2"/>
            </w:pPr>
            <w:r>
              <w:t>验收合格率</w:t>
            </w:r>
          </w:p>
        </w:tc>
        <w:tc>
          <w:tcPr>
            <w:tcW w:w="1276" w:type="dxa"/>
            <w:vAlign w:val="center"/>
          </w:tcPr>
          <w:p w14:paraId="62E1810A" w14:textId="77777777" w:rsidR="00A94BBD" w:rsidRDefault="007276B5">
            <w:pPr>
              <w:pStyle w:val="2"/>
            </w:pPr>
            <w:r>
              <w:t>100%</w:t>
            </w:r>
          </w:p>
        </w:tc>
        <w:tc>
          <w:tcPr>
            <w:tcW w:w="1843" w:type="dxa"/>
            <w:vAlign w:val="center"/>
          </w:tcPr>
          <w:p w14:paraId="00204443" w14:textId="77777777" w:rsidR="00A94BBD" w:rsidRDefault="007276B5">
            <w:pPr>
              <w:pStyle w:val="2"/>
              <w:rPr>
                <w:highlight w:val="yellow"/>
              </w:rPr>
            </w:pPr>
            <w:r>
              <w:rPr>
                <w:rFonts w:hint="eastAsia"/>
                <w:lang w:eastAsia="zh-CN"/>
              </w:rPr>
              <w:t>根据年初工作安排</w:t>
            </w:r>
          </w:p>
        </w:tc>
      </w:tr>
      <w:tr w:rsidR="00A94BBD" w14:paraId="691EE1E9" w14:textId="77777777">
        <w:trPr>
          <w:trHeight w:val="369"/>
          <w:jc w:val="center"/>
        </w:trPr>
        <w:tc>
          <w:tcPr>
            <w:tcW w:w="1276" w:type="dxa"/>
            <w:vMerge/>
            <w:vAlign w:val="center"/>
          </w:tcPr>
          <w:p w14:paraId="7B39C2C2" w14:textId="77777777" w:rsidR="00A94BBD" w:rsidRDefault="00A94BBD"/>
        </w:tc>
        <w:tc>
          <w:tcPr>
            <w:tcW w:w="1276" w:type="dxa"/>
            <w:vAlign w:val="center"/>
          </w:tcPr>
          <w:p w14:paraId="71F187BB" w14:textId="77777777" w:rsidR="00A94BBD" w:rsidRDefault="007276B5">
            <w:pPr>
              <w:pStyle w:val="2"/>
            </w:pPr>
            <w:r>
              <w:t>时效指标</w:t>
            </w:r>
          </w:p>
        </w:tc>
        <w:tc>
          <w:tcPr>
            <w:tcW w:w="1332" w:type="dxa"/>
            <w:vAlign w:val="center"/>
          </w:tcPr>
          <w:p w14:paraId="59F1097E" w14:textId="77777777" w:rsidR="00A94BBD" w:rsidRDefault="007276B5">
            <w:pPr>
              <w:pStyle w:val="2"/>
            </w:pPr>
            <w:r>
              <w:t>购置工作完成时限</w:t>
            </w:r>
          </w:p>
        </w:tc>
        <w:tc>
          <w:tcPr>
            <w:tcW w:w="2891" w:type="dxa"/>
            <w:vAlign w:val="center"/>
          </w:tcPr>
          <w:p w14:paraId="0F060AA8" w14:textId="77777777" w:rsidR="00A94BBD" w:rsidRDefault="007276B5">
            <w:pPr>
              <w:pStyle w:val="2"/>
            </w:pPr>
            <w:r>
              <w:t>购置工作完成时限</w:t>
            </w:r>
          </w:p>
        </w:tc>
        <w:tc>
          <w:tcPr>
            <w:tcW w:w="1276" w:type="dxa"/>
            <w:vAlign w:val="center"/>
          </w:tcPr>
          <w:p w14:paraId="75D38760" w14:textId="77777777" w:rsidR="00A94BBD" w:rsidRDefault="007276B5">
            <w:pPr>
              <w:pStyle w:val="2"/>
            </w:pPr>
            <w:r>
              <w:rPr>
                <w:rFonts w:hint="eastAsia"/>
                <w:lang w:eastAsia="zh-CN"/>
              </w:rPr>
              <w:t>2023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p>
        </w:tc>
        <w:tc>
          <w:tcPr>
            <w:tcW w:w="1843" w:type="dxa"/>
            <w:vAlign w:val="center"/>
          </w:tcPr>
          <w:p w14:paraId="4EFD5E7E" w14:textId="77777777" w:rsidR="00A94BBD" w:rsidRDefault="007276B5">
            <w:pPr>
              <w:pStyle w:val="2"/>
              <w:rPr>
                <w:highlight w:val="yellow"/>
              </w:rPr>
            </w:pPr>
            <w:r>
              <w:rPr>
                <w:rFonts w:hint="eastAsia"/>
                <w:lang w:eastAsia="zh-CN"/>
              </w:rPr>
              <w:t>根据年初工作安排</w:t>
            </w:r>
          </w:p>
        </w:tc>
      </w:tr>
      <w:tr w:rsidR="00A94BBD" w14:paraId="20D6D5FB" w14:textId="77777777">
        <w:trPr>
          <w:trHeight w:val="369"/>
          <w:jc w:val="center"/>
        </w:trPr>
        <w:tc>
          <w:tcPr>
            <w:tcW w:w="1276" w:type="dxa"/>
            <w:vMerge/>
            <w:vAlign w:val="center"/>
          </w:tcPr>
          <w:p w14:paraId="60CD9530" w14:textId="77777777" w:rsidR="00A94BBD" w:rsidRDefault="00A94BBD"/>
        </w:tc>
        <w:tc>
          <w:tcPr>
            <w:tcW w:w="1276" w:type="dxa"/>
            <w:vAlign w:val="center"/>
          </w:tcPr>
          <w:p w14:paraId="49E141B5" w14:textId="77777777" w:rsidR="00A94BBD" w:rsidRDefault="007276B5">
            <w:pPr>
              <w:pStyle w:val="2"/>
            </w:pPr>
            <w:r>
              <w:t>成本指标</w:t>
            </w:r>
          </w:p>
        </w:tc>
        <w:tc>
          <w:tcPr>
            <w:tcW w:w="1332" w:type="dxa"/>
            <w:vAlign w:val="center"/>
          </w:tcPr>
          <w:p w14:paraId="61A28C7A" w14:textId="77777777" w:rsidR="00A94BBD" w:rsidRDefault="007276B5">
            <w:pPr>
              <w:pStyle w:val="2"/>
            </w:pPr>
            <w:r>
              <w:t>预算执行率（</w:t>
            </w:r>
            <w:r>
              <w:t>%</w:t>
            </w:r>
            <w:r>
              <w:t>）</w:t>
            </w:r>
          </w:p>
        </w:tc>
        <w:tc>
          <w:tcPr>
            <w:tcW w:w="2891" w:type="dxa"/>
            <w:vAlign w:val="center"/>
          </w:tcPr>
          <w:p w14:paraId="33F4085A" w14:textId="77777777" w:rsidR="00A94BBD" w:rsidRDefault="007276B5">
            <w:pPr>
              <w:pStyle w:val="2"/>
            </w:pPr>
            <w:r>
              <w:t>预算执行率（</w:t>
            </w:r>
            <w:r>
              <w:t>%</w:t>
            </w:r>
            <w:r>
              <w:t>）</w:t>
            </w:r>
          </w:p>
        </w:tc>
        <w:tc>
          <w:tcPr>
            <w:tcW w:w="1276" w:type="dxa"/>
            <w:vAlign w:val="center"/>
          </w:tcPr>
          <w:p w14:paraId="33F12AFB" w14:textId="77777777" w:rsidR="00A94BBD" w:rsidRDefault="007276B5">
            <w:pPr>
              <w:pStyle w:val="2"/>
            </w:pPr>
            <w:r>
              <w:t>100%</w:t>
            </w:r>
          </w:p>
        </w:tc>
        <w:tc>
          <w:tcPr>
            <w:tcW w:w="1843" w:type="dxa"/>
            <w:vAlign w:val="center"/>
          </w:tcPr>
          <w:p w14:paraId="460AA132" w14:textId="77777777" w:rsidR="00A94BBD" w:rsidRDefault="007276B5">
            <w:pPr>
              <w:pStyle w:val="2"/>
              <w:rPr>
                <w:highlight w:val="yellow"/>
              </w:rPr>
            </w:pPr>
            <w:r>
              <w:rPr>
                <w:rFonts w:hint="eastAsia"/>
                <w:lang w:eastAsia="zh-CN"/>
              </w:rPr>
              <w:t>根据年初工作安排</w:t>
            </w:r>
          </w:p>
        </w:tc>
      </w:tr>
      <w:tr w:rsidR="00A94BBD" w14:paraId="5DDB4C18" w14:textId="77777777">
        <w:trPr>
          <w:trHeight w:val="369"/>
          <w:jc w:val="center"/>
        </w:trPr>
        <w:tc>
          <w:tcPr>
            <w:tcW w:w="1276" w:type="dxa"/>
            <w:vAlign w:val="center"/>
          </w:tcPr>
          <w:p w14:paraId="6CDBB75A" w14:textId="77777777" w:rsidR="00A94BBD" w:rsidRDefault="007276B5">
            <w:pPr>
              <w:pStyle w:val="30"/>
            </w:pPr>
            <w:r>
              <w:t>效益指标</w:t>
            </w:r>
          </w:p>
        </w:tc>
        <w:tc>
          <w:tcPr>
            <w:tcW w:w="1276" w:type="dxa"/>
            <w:vAlign w:val="center"/>
          </w:tcPr>
          <w:p w14:paraId="4415E83D" w14:textId="77777777" w:rsidR="00A94BBD" w:rsidRDefault="007276B5">
            <w:pPr>
              <w:pStyle w:val="2"/>
            </w:pPr>
            <w:r>
              <w:t>社会效益指标</w:t>
            </w:r>
          </w:p>
        </w:tc>
        <w:tc>
          <w:tcPr>
            <w:tcW w:w="1332" w:type="dxa"/>
            <w:vAlign w:val="center"/>
          </w:tcPr>
          <w:p w14:paraId="177B3F69" w14:textId="77777777" w:rsidR="00A94BBD" w:rsidRDefault="007276B5">
            <w:pPr>
              <w:pStyle w:val="2"/>
            </w:pPr>
            <w:r>
              <w:t>提升公共服务水平</w:t>
            </w:r>
          </w:p>
        </w:tc>
        <w:tc>
          <w:tcPr>
            <w:tcW w:w="2891" w:type="dxa"/>
            <w:vAlign w:val="center"/>
          </w:tcPr>
          <w:p w14:paraId="6E3C4B0D" w14:textId="77777777" w:rsidR="00A94BBD" w:rsidRDefault="007276B5">
            <w:pPr>
              <w:pStyle w:val="2"/>
            </w:pPr>
            <w:r>
              <w:t>提升公共服务水平</w:t>
            </w:r>
          </w:p>
        </w:tc>
        <w:tc>
          <w:tcPr>
            <w:tcW w:w="1276" w:type="dxa"/>
            <w:vAlign w:val="center"/>
          </w:tcPr>
          <w:p w14:paraId="1A181C80" w14:textId="77777777" w:rsidR="00A94BBD" w:rsidRDefault="007276B5">
            <w:pPr>
              <w:pStyle w:val="2"/>
            </w:pPr>
            <w:r>
              <w:t>提升公共服务水平</w:t>
            </w:r>
          </w:p>
        </w:tc>
        <w:tc>
          <w:tcPr>
            <w:tcW w:w="1843" w:type="dxa"/>
            <w:vAlign w:val="center"/>
          </w:tcPr>
          <w:p w14:paraId="2A0A07D5" w14:textId="77777777" w:rsidR="00A94BBD" w:rsidRDefault="007276B5">
            <w:pPr>
              <w:pStyle w:val="2"/>
              <w:rPr>
                <w:highlight w:val="yellow"/>
              </w:rPr>
            </w:pPr>
            <w:r>
              <w:rPr>
                <w:rFonts w:hint="eastAsia"/>
                <w:lang w:eastAsia="zh-CN"/>
              </w:rPr>
              <w:t>根据年初工作安排</w:t>
            </w:r>
          </w:p>
        </w:tc>
      </w:tr>
      <w:tr w:rsidR="00A94BBD" w14:paraId="2E53C31A" w14:textId="77777777">
        <w:trPr>
          <w:trHeight w:val="369"/>
          <w:jc w:val="center"/>
        </w:trPr>
        <w:tc>
          <w:tcPr>
            <w:tcW w:w="1276" w:type="dxa"/>
            <w:vAlign w:val="center"/>
          </w:tcPr>
          <w:p w14:paraId="41032D21" w14:textId="77777777" w:rsidR="00A94BBD" w:rsidRDefault="007276B5">
            <w:pPr>
              <w:pStyle w:val="30"/>
            </w:pPr>
            <w:r>
              <w:t>满意度指标</w:t>
            </w:r>
          </w:p>
        </w:tc>
        <w:tc>
          <w:tcPr>
            <w:tcW w:w="1276" w:type="dxa"/>
            <w:vAlign w:val="center"/>
          </w:tcPr>
          <w:p w14:paraId="31E720DB" w14:textId="77777777" w:rsidR="00A94BBD" w:rsidRDefault="007276B5">
            <w:pPr>
              <w:pStyle w:val="2"/>
            </w:pPr>
            <w:r>
              <w:t>服务对象满意度指标</w:t>
            </w:r>
          </w:p>
        </w:tc>
        <w:tc>
          <w:tcPr>
            <w:tcW w:w="1332" w:type="dxa"/>
            <w:vAlign w:val="center"/>
          </w:tcPr>
          <w:p w14:paraId="0AE4518C" w14:textId="77777777" w:rsidR="00A94BBD" w:rsidRDefault="007276B5">
            <w:pPr>
              <w:pStyle w:val="2"/>
            </w:pPr>
            <w:r>
              <w:t>服务对象满意度</w:t>
            </w:r>
          </w:p>
        </w:tc>
        <w:tc>
          <w:tcPr>
            <w:tcW w:w="2891" w:type="dxa"/>
            <w:vAlign w:val="center"/>
          </w:tcPr>
          <w:p w14:paraId="74190F1E" w14:textId="77777777" w:rsidR="00A94BBD" w:rsidRDefault="007276B5">
            <w:pPr>
              <w:pStyle w:val="2"/>
            </w:pPr>
            <w:r>
              <w:t>服务对象满意度</w:t>
            </w:r>
          </w:p>
        </w:tc>
        <w:tc>
          <w:tcPr>
            <w:tcW w:w="1276" w:type="dxa"/>
            <w:vAlign w:val="center"/>
          </w:tcPr>
          <w:p w14:paraId="0065F900" w14:textId="77777777" w:rsidR="00A94BBD" w:rsidRDefault="007276B5">
            <w:pPr>
              <w:pStyle w:val="2"/>
            </w:pPr>
            <w:r>
              <w:t>100%</w:t>
            </w:r>
          </w:p>
        </w:tc>
        <w:tc>
          <w:tcPr>
            <w:tcW w:w="1843" w:type="dxa"/>
            <w:vAlign w:val="center"/>
          </w:tcPr>
          <w:p w14:paraId="630E154B" w14:textId="77777777" w:rsidR="00A94BBD" w:rsidRDefault="007276B5">
            <w:pPr>
              <w:pStyle w:val="2"/>
              <w:rPr>
                <w:highlight w:val="yellow"/>
              </w:rPr>
            </w:pPr>
            <w:r>
              <w:rPr>
                <w:rFonts w:hint="eastAsia"/>
                <w:lang w:eastAsia="zh-CN"/>
              </w:rPr>
              <w:t>根据年初工作安排</w:t>
            </w:r>
          </w:p>
        </w:tc>
      </w:tr>
    </w:tbl>
    <w:p w14:paraId="5E70910A" w14:textId="77777777" w:rsidR="00A94BBD" w:rsidRDefault="00A94BBD">
      <w:pPr>
        <w:sectPr w:rsidR="00A94BBD">
          <w:pgSz w:w="11900" w:h="16840"/>
          <w:pgMar w:top="1984" w:right="1304" w:bottom="1134" w:left="1304" w:header="720" w:footer="720" w:gutter="0"/>
          <w:cols w:space="720"/>
        </w:sectPr>
      </w:pPr>
    </w:p>
    <w:p w14:paraId="1F79093F"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01647CD9" w14:textId="77777777" w:rsidR="00A94BBD" w:rsidRDefault="007276B5">
      <w:pPr>
        <w:ind w:firstLine="560"/>
        <w:outlineLvl w:val="3"/>
      </w:pPr>
      <w:bookmarkStart w:id="348" w:name="_Toc_4_4_0000000043"/>
      <w:r>
        <w:rPr>
          <w:rFonts w:ascii="方正仿宋_GBK" w:eastAsia="方正仿宋_GBK" w:hAnsi="方正仿宋_GBK" w:cs="方正仿宋_GBK"/>
          <w:color w:val="000000"/>
          <w:sz w:val="28"/>
        </w:rPr>
        <w:t>40.</w:t>
      </w:r>
      <w:r>
        <w:rPr>
          <w:rFonts w:ascii="方正仿宋_GBK" w:eastAsia="方正仿宋_GBK" w:hAnsi="方正仿宋_GBK" w:cs="方正仿宋_GBK"/>
          <w:color w:val="000000"/>
          <w:sz w:val="28"/>
        </w:rPr>
        <w:t>锅炉低氮燃烧改造绩效目标表</w:t>
      </w:r>
      <w:bookmarkEnd w:id="3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5C9C72A3"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071644D6" w14:textId="77777777" w:rsidR="00A94BBD" w:rsidRDefault="007276B5">
            <w:pPr>
              <w:pStyle w:val="5"/>
            </w:pPr>
            <w:r>
              <w:t>616003</w:t>
            </w:r>
            <w:r>
              <w:t>唐山康复医疗中心</w:t>
            </w:r>
          </w:p>
        </w:tc>
        <w:tc>
          <w:tcPr>
            <w:tcW w:w="1843" w:type="dxa"/>
            <w:tcBorders>
              <w:top w:val="single" w:sz="6" w:space="0" w:color="FFFFFF"/>
              <w:left w:val="single" w:sz="6" w:space="0" w:color="FFFFFF"/>
              <w:right w:val="single" w:sz="6" w:space="0" w:color="FFFFFF"/>
            </w:tcBorders>
            <w:vAlign w:val="center"/>
          </w:tcPr>
          <w:p w14:paraId="7C5B7B77" w14:textId="77777777" w:rsidR="00A94BBD" w:rsidRDefault="007276B5">
            <w:pPr>
              <w:pStyle w:val="4"/>
            </w:pPr>
            <w:r>
              <w:t>单位：万元</w:t>
            </w:r>
          </w:p>
        </w:tc>
      </w:tr>
      <w:tr w:rsidR="00A94BBD" w14:paraId="72F440F3" w14:textId="77777777">
        <w:trPr>
          <w:trHeight w:val="369"/>
          <w:jc w:val="center"/>
        </w:trPr>
        <w:tc>
          <w:tcPr>
            <w:tcW w:w="1276" w:type="dxa"/>
            <w:vAlign w:val="center"/>
          </w:tcPr>
          <w:p w14:paraId="78E6B6BF" w14:textId="77777777" w:rsidR="00A94BBD" w:rsidRDefault="007276B5">
            <w:pPr>
              <w:pStyle w:val="1"/>
            </w:pPr>
            <w:r>
              <w:t>项目编码</w:t>
            </w:r>
          </w:p>
        </w:tc>
        <w:tc>
          <w:tcPr>
            <w:tcW w:w="2608" w:type="dxa"/>
            <w:gridSpan w:val="2"/>
            <w:vAlign w:val="center"/>
          </w:tcPr>
          <w:p w14:paraId="45FDADEE" w14:textId="77777777" w:rsidR="00A94BBD" w:rsidRDefault="007276B5">
            <w:pPr>
              <w:pStyle w:val="2"/>
            </w:pPr>
            <w:r>
              <w:t>13020023P00706210213F</w:t>
            </w:r>
          </w:p>
        </w:tc>
        <w:tc>
          <w:tcPr>
            <w:tcW w:w="1587" w:type="dxa"/>
            <w:vAlign w:val="center"/>
          </w:tcPr>
          <w:p w14:paraId="300656B5" w14:textId="77777777" w:rsidR="00A94BBD" w:rsidRDefault="007276B5">
            <w:pPr>
              <w:pStyle w:val="1"/>
            </w:pPr>
            <w:r>
              <w:t>项目名称</w:t>
            </w:r>
          </w:p>
        </w:tc>
        <w:tc>
          <w:tcPr>
            <w:tcW w:w="4422" w:type="dxa"/>
            <w:gridSpan w:val="3"/>
            <w:vAlign w:val="center"/>
          </w:tcPr>
          <w:p w14:paraId="7E393006" w14:textId="77777777" w:rsidR="00A94BBD" w:rsidRDefault="007276B5">
            <w:pPr>
              <w:pStyle w:val="2"/>
            </w:pPr>
            <w:r>
              <w:t>锅炉低氮燃烧改造</w:t>
            </w:r>
          </w:p>
        </w:tc>
      </w:tr>
      <w:tr w:rsidR="00A94BBD" w14:paraId="03BFC128" w14:textId="77777777">
        <w:trPr>
          <w:trHeight w:val="369"/>
          <w:jc w:val="center"/>
        </w:trPr>
        <w:tc>
          <w:tcPr>
            <w:tcW w:w="1276" w:type="dxa"/>
            <w:vMerge w:val="restart"/>
            <w:vAlign w:val="center"/>
          </w:tcPr>
          <w:p w14:paraId="1F6CA456" w14:textId="77777777" w:rsidR="00A94BBD" w:rsidRDefault="007276B5">
            <w:pPr>
              <w:pStyle w:val="1"/>
            </w:pPr>
            <w:r>
              <w:t>预算规模及资金用途</w:t>
            </w:r>
          </w:p>
        </w:tc>
        <w:tc>
          <w:tcPr>
            <w:tcW w:w="1276" w:type="dxa"/>
            <w:vAlign w:val="center"/>
          </w:tcPr>
          <w:p w14:paraId="25E94D09" w14:textId="77777777" w:rsidR="00A94BBD" w:rsidRDefault="007276B5">
            <w:pPr>
              <w:pStyle w:val="1"/>
            </w:pPr>
            <w:r>
              <w:t>预算数</w:t>
            </w:r>
          </w:p>
        </w:tc>
        <w:tc>
          <w:tcPr>
            <w:tcW w:w="1332" w:type="dxa"/>
            <w:vAlign w:val="center"/>
          </w:tcPr>
          <w:p w14:paraId="023D2B4A" w14:textId="77777777" w:rsidR="00A94BBD" w:rsidRDefault="007276B5">
            <w:pPr>
              <w:pStyle w:val="2"/>
            </w:pPr>
            <w:r>
              <w:t>15.00</w:t>
            </w:r>
          </w:p>
        </w:tc>
        <w:tc>
          <w:tcPr>
            <w:tcW w:w="1587" w:type="dxa"/>
            <w:vAlign w:val="center"/>
          </w:tcPr>
          <w:p w14:paraId="7FB26143" w14:textId="77777777" w:rsidR="00A94BBD" w:rsidRDefault="007276B5">
            <w:pPr>
              <w:pStyle w:val="1"/>
            </w:pPr>
            <w:r>
              <w:t>其中：财政</w:t>
            </w:r>
            <w:r>
              <w:t xml:space="preserve">    </w:t>
            </w:r>
            <w:r>
              <w:t>资金</w:t>
            </w:r>
          </w:p>
        </w:tc>
        <w:tc>
          <w:tcPr>
            <w:tcW w:w="1304" w:type="dxa"/>
            <w:vAlign w:val="center"/>
          </w:tcPr>
          <w:p w14:paraId="794A4E0F" w14:textId="77777777" w:rsidR="00A94BBD" w:rsidRDefault="007276B5">
            <w:pPr>
              <w:pStyle w:val="2"/>
            </w:pPr>
            <w:r>
              <w:t xml:space="preserve"> </w:t>
            </w:r>
          </w:p>
        </w:tc>
        <w:tc>
          <w:tcPr>
            <w:tcW w:w="1276" w:type="dxa"/>
            <w:vAlign w:val="center"/>
          </w:tcPr>
          <w:p w14:paraId="32A19CFF" w14:textId="77777777" w:rsidR="00A94BBD" w:rsidRDefault="007276B5">
            <w:pPr>
              <w:pStyle w:val="1"/>
            </w:pPr>
            <w:r>
              <w:t>其他资金</w:t>
            </w:r>
          </w:p>
        </w:tc>
        <w:tc>
          <w:tcPr>
            <w:tcW w:w="1843" w:type="dxa"/>
            <w:vAlign w:val="center"/>
          </w:tcPr>
          <w:p w14:paraId="7D10ACBD" w14:textId="77777777" w:rsidR="00A94BBD" w:rsidRDefault="007276B5">
            <w:pPr>
              <w:pStyle w:val="2"/>
            </w:pPr>
            <w:r>
              <w:t>15.00</w:t>
            </w:r>
          </w:p>
        </w:tc>
      </w:tr>
      <w:tr w:rsidR="00A94BBD" w14:paraId="432298F6" w14:textId="77777777">
        <w:trPr>
          <w:trHeight w:val="369"/>
          <w:jc w:val="center"/>
        </w:trPr>
        <w:tc>
          <w:tcPr>
            <w:tcW w:w="1276" w:type="dxa"/>
            <w:vMerge/>
          </w:tcPr>
          <w:p w14:paraId="6E61BD9F" w14:textId="77777777" w:rsidR="00A94BBD" w:rsidRDefault="00A94BBD"/>
        </w:tc>
        <w:tc>
          <w:tcPr>
            <w:tcW w:w="8617" w:type="dxa"/>
            <w:gridSpan w:val="6"/>
            <w:vAlign w:val="center"/>
          </w:tcPr>
          <w:p w14:paraId="36B46F67" w14:textId="77777777" w:rsidR="00A94BBD" w:rsidRDefault="007276B5">
            <w:pPr>
              <w:pStyle w:val="2"/>
            </w:pPr>
            <w:r>
              <w:t>事业收入</w:t>
            </w:r>
          </w:p>
        </w:tc>
      </w:tr>
      <w:tr w:rsidR="00A94BBD" w14:paraId="77E2EF65" w14:textId="77777777">
        <w:trPr>
          <w:trHeight w:val="369"/>
          <w:jc w:val="center"/>
        </w:trPr>
        <w:tc>
          <w:tcPr>
            <w:tcW w:w="1276" w:type="dxa"/>
            <w:vMerge w:val="restart"/>
            <w:vAlign w:val="center"/>
          </w:tcPr>
          <w:p w14:paraId="2152E757" w14:textId="77777777" w:rsidR="00A94BBD" w:rsidRDefault="007276B5">
            <w:pPr>
              <w:pStyle w:val="1"/>
            </w:pPr>
            <w:r>
              <w:t>资金支出计划（</w:t>
            </w:r>
            <w:r>
              <w:t>%</w:t>
            </w:r>
            <w:r>
              <w:t>）</w:t>
            </w:r>
          </w:p>
        </w:tc>
        <w:tc>
          <w:tcPr>
            <w:tcW w:w="2608" w:type="dxa"/>
            <w:gridSpan w:val="2"/>
            <w:vAlign w:val="center"/>
          </w:tcPr>
          <w:p w14:paraId="0481C382" w14:textId="77777777" w:rsidR="00A94BBD" w:rsidRDefault="007276B5">
            <w:pPr>
              <w:pStyle w:val="1"/>
            </w:pPr>
            <w:r>
              <w:t>3</w:t>
            </w:r>
            <w:r>
              <w:t>月底</w:t>
            </w:r>
          </w:p>
        </w:tc>
        <w:tc>
          <w:tcPr>
            <w:tcW w:w="1587" w:type="dxa"/>
            <w:vAlign w:val="center"/>
          </w:tcPr>
          <w:p w14:paraId="01360FF9" w14:textId="77777777" w:rsidR="00A94BBD" w:rsidRDefault="007276B5">
            <w:pPr>
              <w:pStyle w:val="1"/>
            </w:pPr>
            <w:r>
              <w:t>6</w:t>
            </w:r>
            <w:r>
              <w:t>月底</w:t>
            </w:r>
          </w:p>
        </w:tc>
        <w:tc>
          <w:tcPr>
            <w:tcW w:w="1304" w:type="dxa"/>
            <w:vAlign w:val="center"/>
          </w:tcPr>
          <w:p w14:paraId="120F6A59" w14:textId="77777777" w:rsidR="00A94BBD" w:rsidRDefault="007276B5">
            <w:pPr>
              <w:pStyle w:val="1"/>
            </w:pPr>
            <w:r>
              <w:t>10</w:t>
            </w:r>
            <w:r>
              <w:t>月底</w:t>
            </w:r>
          </w:p>
        </w:tc>
        <w:tc>
          <w:tcPr>
            <w:tcW w:w="3118" w:type="dxa"/>
            <w:gridSpan w:val="2"/>
            <w:vAlign w:val="center"/>
          </w:tcPr>
          <w:p w14:paraId="746F9639" w14:textId="77777777" w:rsidR="00A94BBD" w:rsidRDefault="007276B5">
            <w:pPr>
              <w:pStyle w:val="1"/>
            </w:pPr>
            <w:r>
              <w:t>12</w:t>
            </w:r>
            <w:r>
              <w:t>月底</w:t>
            </w:r>
          </w:p>
        </w:tc>
      </w:tr>
      <w:tr w:rsidR="00A94BBD" w14:paraId="6369DE22" w14:textId="77777777">
        <w:trPr>
          <w:trHeight w:val="369"/>
          <w:jc w:val="center"/>
        </w:trPr>
        <w:tc>
          <w:tcPr>
            <w:tcW w:w="1276" w:type="dxa"/>
            <w:vMerge/>
          </w:tcPr>
          <w:p w14:paraId="5806E077" w14:textId="77777777" w:rsidR="00A94BBD" w:rsidRDefault="00A94BBD"/>
        </w:tc>
        <w:tc>
          <w:tcPr>
            <w:tcW w:w="2608" w:type="dxa"/>
            <w:gridSpan w:val="2"/>
            <w:vAlign w:val="center"/>
          </w:tcPr>
          <w:p w14:paraId="1ADE08EE" w14:textId="77777777" w:rsidR="00A94BBD" w:rsidRDefault="007276B5">
            <w:pPr>
              <w:pStyle w:val="30"/>
            </w:pPr>
            <w:r>
              <w:t>30%</w:t>
            </w:r>
          </w:p>
        </w:tc>
        <w:tc>
          <w:tcPr>
            <w:tcW w:w="1587" w:type="dxa"/>
            <w:vAlign w:val="center"/>
          </w:tcPr>
          <w:p w14:paraId="530941D1" w14:textId="77777777" w:rsidR="00A94BBD" w:rsidRDefault="007276B5">
            <w:pPr>
              <w:pStyle w:val="30"/>
            </w:pPr>
            <w:r>
              <w:t>50%</w:t>
            </w:r>
          </w:p>
        </w:tc>
        <w:tc>
          <w:tcPr>
            <w:tcW w:w="1304" w:type="dxa"/>
            <w:vAlign w:val="center"/>
          </w:tcPr>
          <w:p w14:paraId="252EC0F9" w14:textId="77777777" w:rsidR="00A94BBD" w:rsidRDefault="007276B5">
            <w:pPr>
              <w:pStyle w:val="30"/>
            </w:pPr>
            <w:r>
              <w:t>100%</w:t>
            </w:r>
          </w:p>
        </w:tc>
        <w:tc>
          <w:tcPr>
            <w:tcW w:w="3118" w:type="dxa"/>
            <w:gridSpan w:val="2"/>
            <w:vAlign w:val="center"/>
          </w:tcPr>
          <w:p w14:paraId="0DADE654" w14:textId="77777777" w:rsidR="00A94BBD" w:rsidRDefault="007276B5">
            <w:pPr>
              <w:pStyle w:val="30"/>
            </w:pPr>
            <w:r>
              <w:t xml:space="preserve"> 100%</w:t>
            </w:r>
          </w:p>
        </w:tc>
      </w:tr>
      <w:tr w:rsidR="00A94BBD" w14:paraId="74C89443" w14:textId="77777777">
        <w:trPr>
          <w:trHeight w:val="369"/>
          <w:jc w:val="center"/>
        </w:trPr>
        <w:tc>
          <w:tcPr>
            <w:tcW w:w="1276" w:type="dxa"/>
            <w:vAlign w:val="center"/>
          </w:tcPr>
          <w:p w14:paraId="6F7BB257" w14:textId="77777777" w:rsidR="00A94BBD" w:rsidRDefault="007276B5">
            <w:pPr>
              <w:pStyle w:val="1"/>
            </w:pPr>
            <w:r>
              <w:t>绩效目标</w:t>
            </w:r>
          </w:p>
        </w:tc>
        <w:tc>
          <w:tcPr>
            <w:tcW w:w="8617" w:type="dxa"/>
            <w:gridSpan w:val="6"/>
            <w:vAlign w:val="center"/>
          </w:tcPr>
          <w:p w14:paraId="77759456" w14:textId="77777777" w:rsidR="00A94BBD" w:rsidRDefault="007276B5">
            <w:pPr>
              <w:pStyle w:val="2"/>
              <w:rPr>
                <w:lang w:eastAsia="zh-CN"/>
              </w:rPr>
            </w:pPr>
            <w:r>
              <w:t>做好锅炉低氮燃烧改造</w:t>
            </w:r>
          </w:p>
        </w:tc>
      </w:tr>
    </w:tbl>
    <w:p w14:paraId="4DECB345"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1B64E3F5" w14:textId="77777777">
        <w:trPr>
          <w:trHeight w:val="397"/>
          <w:tblHeader/>
          <w:jc w:val="center"/>
        </w:trPr>
        <w:tc>
          <w:tcPr>
            <w:tcW w:w="1276" w:type="dxa"/>
            <w:vAlign w:val="center"/>
          </w:tcPr>
          <w:p w14:paraId="0CA62B52" w14:textId="77777777" w:rsidR="00A94BBD" w:rsidRDefault="007276B5">
            <w:pPr>
              <w:pStyle w:val="1"/>
            </w:pPr>
            <w:r>
              <w:t>一级指标</w:t>
            </w:r>
          </w:p>
        </w:tc>
        <w:tc>
          <w:tcPr>
            <w:tcW w:w="1276" w:type="dxa"/>
            <w:vAlign w:val="center"/>
          </w:tcPr>
          <w:p w14:paraId="5DD8A6AE" w14:textId="77777777" w:rsidR="00A94BBD" w:rsidRDefault="007276B5">
            <w:pPr>
              <w:pStyle w:val="1"/>
            </w:pPr>
            <w:r>
              <w:t>二级指标</w:t>
            </w:r>
          </w:p>
        </w:tc>
        <w:tc>
          <w:tcPr>
            <w:tcW w:w="1332" w:type="dxa"/>
            <w:vAlign w:val="center"/>
          </w:tcPr>
          <w:p w14:paraId="5B7F3C66" w14:textId="77777777" w:rsidR="00A94BBD" w:rsidRDefault="007276B5">
            <w:pPr>
              <w:pStyle w:val="1"/>
            </w:pPr>
            <w:r>
              <w:t>三级指标</w:t>
            </w:r>
          </w:p>
        </w:tc>
        <w:tc>
          <w:tcPr>
            <w:tcW w:w="2891" w:type="dxa"/>
            <w:vAlign w:val="center"/>
          </w:tcPr>
          <w:p w14:paraId="3B3CF111" w14:textId="77777777" w:rsidR="00A94BBD" w:rsidRDefault="007276B5">
            <w:pPr>
              <w:pStyle w:val="1"/>
            </w:pPr>
            <w:r>
              <w:t>绩效指标描述</w:t>
            </w:r>
          </w:p>
        </w:tc>
        <w:tc>
          <w:tcPr>
            <w:tcW w:w="1276" w:type="dxa"/>
            <w:vAlign w:val="center"/>
          </w:tcPr>
          <w:p w14:paraId="2BF8F51D" w14:textId="77777777" w:rsidR="00A94BBD" w:rsidRDefault="007276B5">
            <w:pPr>
              <w:pStyle w:val="1"/>
            </w:pPr>
            <w:r>
              <w:t>指标值</w:t>
            </w:r>
          </w:p>
        </w:tc>
        <w:tc>
          <w:tcPr>
            <w:tcW w:w="1843" w:type="dxa"/>
            <w:vAlign w:val="center"/>
          </w:tcPr>
          <w:p w14:paraId="08E02E82" w14:textId="77777777" w:rsidR="00A94BBD" w:rsidRDefault="007276B5">
            <w:pPr>
              <w:pStyle w:val="1"/>
            </w:pPr>
            <w:r>
              <w:t>指标值确定依据</w:t>
            </w:r>
          </w:p>
        </w:tc>
      </w:tr>
      <w:tr w:rsidR="00A94BBD" w14:paraId="7CE6F716" w14:textId="77777777">
        <w:trPr>
          <w:trHeight w:val="369"/>
          <w:jc w:val="center"/>
        </w:trPr>
        <w:tc>
          <w:tcPr>
            <w:tcW w:w="1276" w:type="dxa"/>
            <w:vMerge w:val="restart"/>
            <w:vAlign w:val="center"/>
          </w:tcPr>
          <w:p w14:paraId="0889E05C" w14:textId="77777777" w:rsidR="00A94BBD" w:rsidRDefault="007276B5">
            <w:pPr>
              <w:pStyle w:val="30"/>
            </w:pPr>
            <w:r>
              <w:t>产出指标</w:t>
            </w:r>
          </w:p>
        </w:tc>
        <w:tc>
          <w:tcPr>
            <w:tcW w:w="1276" w:type="dxa"/>
            <w:vAlign w:val="center"/>
          </w:tcPr>
          <w:p w14:paraId="2C70DF4C" w14:textId="77777777" w:rsidR="00A94BBD" w:rsidRDefault="007276B5">
            <w:pPr>
              <w:pStyle w:val="2"/>
            </w:pPr>
            <w:r>
              <w:t>数量指标</w:t>
            </w:r>
          </w:p>
        </w:tc>
        <w:tc>
          <w:tcPr>
            <w:tcW w:w="1332" w:type="dxa"/>
            <w:vAlign w:val="center"/>
          </w:tcPr>
          <w:p w14:paraId="01333118" w14:textId="77777777" w:rsidR="00A94BBD" w:rsidRDefault="007276B5">
            <w:pPr>
              <w:pStyle w:val="2"/>
            </w:pPr>
            <w:r>
              <w:t>修缮改造任务完成率（</w:t>
            </w:r>
            <w:r>
              <w:t>%</w:t>
            </w:r>
            <w:r>
              <w:t>）</w:t>
            </w:r>
          </w:p>
        </w:tc>
        <w:tc>
          <w:tcPr>
            <w:tcW w:w="2891" w:type="dxa"/>
            <w:vAlign w:val="center"/>
          </w:tcPr>
          <w:p w14:paraId="23EF07F7" w14:textId="77777777" w:rsidR="00A94BBD" w:rsidRDefault="007276B5">
            <w:pPr>
              <w:pStyle w:val="2"/>
            </w:pPr>
            <w:r>
              <w:t>修缮改造任务完成率（</w:t>
            </w:r>
            <w:r>
              <w:t>%</w:t>
            </w:r>
            <w:r>
              <w:t>）</w:t>
            </w:r>
          </w:p>
        </w:tc>
        <w:tc>
          <w:tcPr>
            <w:tcW w:w="1276" w:type="dxa"/>
            <w:vAlign w:val="center"/>
          </w:tcPr>
          <w:p w14:paraId="24114296" w14:textId="77777777" w:rsidR="00A94BBD" w:rsidRDefault="007276B5">
            <w:pPr>
              <w:pStyle w:val="2"/>
            </w:pPr>
            <w:r>
              <w:t>100%</w:t>
            </w:r>
          </w:p>
        </w:tc>
        <w:tc>
          <w:tcPr>
            <w:tcW w:w="1843" w:type="dxa"/>
            <w:vAlign w:val="center"/>
          </w:tcPr>
          <w:p w14:paraId="453427C8" w14:textId="77777777" w:rsidR="00A94BBD" w:rsidRDefault="007276B5">
            <w:pPr>
              <w:pStyle w:val="2"/>
              <w:rPr>
                <w:highlight w:val="yellow"/>
              </w:rPr>
            </w:pPr>
            <w:r>
              <w:rPr>
                <w:rFonts w:hint="eastAsia"/>
                <w:lang w:eastAsia="zh-CN"/>
              </w:rPr>
              <w:t>根据年初工作安排</w:t>
            </w:r>
          </w:p>
        </w:tc>
      </w:tr>
      <w:tr w:rsidR="00A94BBD" w14:paraId="79230EA2" w14:textId="77777777">
        <w:trPr>
          <w:trHeight w:val="369"/>
          <w:jc w:val="center"/>
        </w:trPr>
        <w:tc>
          <w:tcPr>
            <w:tcW w:w="1276" w:type="dxa"/>
            <w:vMerge/>
            <w:vAlign w:val="center"/>
          </w:tcPr>
          <w:p w14:paraId="43A1FDD4" w14:textId="77777777" w:rsidR="00A94BBD" w:rsidRDefault="00A94BBD"/>
        </w:tc>
        <w:tc>
          <w:tcPr>
            <w:tcW w:w="1276" w:type="dxa"/>
            <w:vAlign w:val="center"/>
          </w:tcPr>
          <w:p w14:paraId="38938B27" w14:textId="77777777" w:rsidR="00A94BBD" w:rsidRDefault="007276B5">
            <w:pPr>
              <w:pStyle w:val="2"/>
            </w:pPr>
            <w:r>
              <w:t>质量指标</w:t>
            </w:r>
          </w:p>
        </w:tc>
        <w:tc>
          <w:tcPr>
            <w:tcW w:w="1332" w:type="dxa"/>
            <w:vAlign w:val="center"/>
          </w:tcPr>
          <w:p w14:paraId="0F4E288B" w14:textId="77777777" w:rsidR="00A94BBD" w:rsidRDefault="007276B5">
            <w:pPr>
              <w:pStyle w:val="2"/>
            </w:pPr>
            <w:r>
              <w:t>合格率</w:t>
            </w:r>
          </w:p>
        </w:tc>
        <w:tc>
          <w:tcPr>
            <w:tcW w:w="2891" w:type="dxa"/>
            <w:vAlign w:val="center"/>
          </w:tcPr>
          <w:p w14:paraId="44761A03" w14:textId="77777777" w:rsidR="00A94BBD" w:rsidRDefault="007276B5">
            <w:pPr>
              <w:pStyle w:val="2"/>
            </w:pPr>
            <w:r>
              <w:t>合格率</w:t>
            </w:r>
          </w:p>
        </w:tc>
        <w:tc>
          <w:tcPr>
            <w:tcW w:w="1276" w:type="dxa"/>
            <w:vAlign w:val="center"/>
          </w:tcPr>
          <w:p w14:paraId="01D0C3CE" w14:textId="77777777" w:rsidR="00A94BBD" w:rsidRDefault="007276B5">
            <w:pPr>
              <w:pStyle w:val="2"/>
            </w:pPr>
            <w:r>
              <w:t>100%</w:t>
            </w:r>
          </w:p>
        </w:tc>
        <w:tc>
          <w:tcPr>
            <w:tcW w:w="1843" w:type="dxa"/>
            <w:vAlign w:val="center"/>
          </w:tcPr>
          <w:p w14:paraId="40F459BA" w14:textId="77777777" w:rsidR="00A94BBD" w:rsidRDefault="007276B5">
            <w:pPr>
              <w:pStyle w:val="2"/>
              <w:rPr>
                <w:highlight w:val="yellow"/>
              </w:rPr>
            </w:pPr>
            <w:r>
              <w:rPr>
                <w:rFonts w:hint="eastAsia"/>
                <w:lang w:eastAsia="zh-CN"/>
              </w:rPr>
              <w:t>根据年初工作安排</w:t>
            </w:r>
          </w:p>
        </w:tc>
      </w:tr>
      <w:tr w:rsidR="00A94BBD" w14:paraId="226CF09D" w14:textId="77777777">
        <w:trPr>
          <w:trHeight w:val="369"/>
          <w:jc w:val="center"/>
        </w:trPr>
        <w:tc>
          <w:tcPr>
            <w:tcW w:w="1276" w:type="dxa"/>
            <w:vMerge/>
            <w:vAlign w:val="center"/>
          </w:tcPr>
          <w:p w14:paraId="50F55A6E" w14:textId="77777777" w:rsidR="00A94BBD" w:rsidRDefault="00A94BBD"/>
        </w:tc>
        <w:tc>
          <w:tcPr>
            <w:tcW w:w="1276" w:type="dxa"/>
            <w:vAlign w:val="center"/>
          </w:tcPr>
          <w:p w14:paraId="6F9B1848" w14:textId="77777777" w:rsidR="00A94BBD" w:rsidRDefault="007276B5">
            <w:pPr>
              <w:pStyle w:val="2"/>
            </w:pPr>
            <w:r>
              <w:t>时效指标</w:t>
            </w:r>
          </w:p>
        </w:tc>
        <w:tc>
          <w:tcPr>
            <w:tcW w:w="1332" w:type="dxa"/>
            <w:vAlign w:val="center"/>
          </w:tcPr>
          <w:p w14:paraId="2BFF78B2" w14:textId="77777777" w:rsidR="00A94BBD" w:rsidRDefault="007276B5">
            <w:pPr>
              <w:pStyle w:val="2"/>
            </w:pPr>
            <w:r>
              <w:t>工作完成时限</w:t>
            </w:r>
          </w:p>
        </w:tc>
        <w:tc>
          <w:tcPr>
            <w:tcW w:w="2891" w:type="dxa"/>
            <w:vAlign w:val="center"/>
          </w:tcPr>
          <w:p w14:paraId="02C605EE" w14:textId="77777777" w:rsidR="00A94BBD" w:rsidRDefault="007276B5">
            <w:pPr>
              <w:pStyle w:val="2"/>
            </w:pPr>
            <w:r>
              <w:t>工作完成时限</w:t>
            </w:r>
          </w:p>
        </w:tc>
        <w:tc>
          <w:tcPr>
            <w:tcW w:w="1276" w:type="dxa"/>
            <w:vAlign w:val="center"/>
          </w:tcPr>
          <w:p w14:paraId="01DE36F5" w14:textId="77777777" w:rsidR="00A94BBD" w:rsidRDefault="007276B5">
            <w:pPr>
              <w:pStyle w:val="2"/>
            </w:pPr>
            <w:r>
              <w:rPr>
                <w:rFonts w:hint="eastAsia"/>
                <w:lang w:eastAsia="zh-CN"/>
              </w:rPr>
              <w:t>2023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p>
        </w:tc>
        <w:tc>
          <w:tcPr>
            <w:tcW w:w="1843" w:type="dxa"/>
            <w:vAlign w:val="center"/>
          </w:tcPr>
          <w:p w14:paraId="44EF1106" w14:textId="77777777" w:rsidR="00A94BBD" w:rsidRDefault="007276B5">
            <w:pPr>
              <w:pStyle w:val="2"/>
              <w:rPr>
                <w:highlight w:val="yellow"/>
              </w:rPr>
            </w:pPr>
            <w:r>
              <w:rPr>
                <w:rFonts w:hint="eastAsia"/>
                <w:lang w:eastAsia="zh-CN"/>
              </w:rPr>
              <w:t>根据年初工作安排</w:t>
            </w:r>
          </w:p>
        </w:tc>
      </w:tr>
      <w:tr w:rsidR="00A94BBD" w14:paraId="78AFB749" w14:textId="77777777">
        <w:trPr>
          <w:trHeight w:val="369"/>
          <w:jc w:val="center"/>
        </w:trPr>
        <w:tc>
          <w:tcPr>
            <w:tcW w:w="1276" w:type="dxa"/>
            <w:vMerge/>
            <w:vAlign w:val="center"/>
          </w:tcPr>
          <w:p w14:paraId="48577646" w14:textId="77777777" w:rsidR="00A94BBD" w:rsidRDefault="00A94BBD"/>
        </w:tc>
        <w:tc>
          <w:tcPr>
            <w:tcW w:w="1276" w:type="dxa"/>
            <w:vAlign w:val="center"/>
          </w:tcPr>
          <w:p w14:paraId="5E6140F5" w14:textId="77777777" w:rsidR="00A94BBD" w:rsidRDefault="007276B5">
            <w:pPr>
              <w:pStyle w:val="2"/>
            </w:pPr>
            <w:r>
              <w:t>成本指标</w:t>
            </w:r>
          </w:p>
        </w:tc>
        <w:tc>
          <w:tcPr>
            <w:tcW w:w="1332" w:type="dxa"/>
            <w:vAlign w:val="center"/>
          </w:tcPr>
          <w:p w14:paraId="5405D590" w14:textId="77777777" w:rsidR="00A94BBD" w:rsidRDefault="007276B5">
            <w:pPr>
              <w:pStyle w:val="2"/>
            </w:pPr>
            <w:r>
              <w:t>预算执行率</w:t>
            </w:r>
          </w:p>
        </w:tc>
        <w:tc>
          <w:tcPr>
            <w:tcW w:w="2891" w:type="dxa"/>
            <w:vAlign w:val="center"/>
          </w:tcPr>
          <w:p w14:paraId="7EDED7FD" w14:textId="77777777" w:rsidR="00A94BBD" w:rsidRDefault="007276B5">
            <w:pPr>
              <w:pStyle w:val="2"/>
            </w:pPr>
            <w:r>
              <w:t>预算执行率</w:t>
            </w:r>
          </w:p>
        </w:tc>
        <w:tc>
          <w:tcPr>
            <w:tcW w:w="1276" w:type="dxa"/>
            <w:vAlign w:val="center"/>
          </w:tcPr>
          <w:p w14:paraId="46110D94" w14:textId="77777777" w:rsidR="00A94BBD" w:rsidRDefault="007276B5">
            <w:pPr>
              <w:pStyle w:val="2"/>
            </w:pPr>
            <w:r>
              <w:t>≥90%</w:t>
            </w:r>
          </w:p>
        </w:tc>
        <w:tc>
          <w:tcPr>
            <w:tcW w:w="1843" w:type="dxa"/>
            <w:vAlign w:val="center"/>
          </w:tcPr>
          <w:p w14:paraId="1742CC99" w14:textId="77777777" w:rsidR="00A94BBD" w:rsidRDefault="007276B5">
            <w:pPr>
              <w:pStyle w:val="2"/>
              <w:rPr>
                <w:highlight w:val="yellow"/>
              </w:rPr>
            </w:pPr>
            <w:r>
              <w:rPr>
                <w:rFonts w:hint="eastAsia"/>
                <w:lang w:eastAsia="zh-CN"/>
              </w:rPr>
              <w:t>根据年初工作安排</w:t>
            </w:r>
          </w:p>
        </w:tc>
      </w:tr>
      <w:tr w:rsidR="00A94BBD" w14:paraId="1EE19077" w14:textId="77777777">
        <w:trPr>
          <w:trHeight w:val="369"/>
          <w:jc w:val="center"/>
        </w:trPr>
        <w:tc>
          <w:tcPr>
            <w:tcW w:w="1276" w:type="dxa"/>
            <w:vAlign w:val="center"/>
          </w:tcPr>
          <w:p w14:paraId="08176415" w14:textId="77777777" w:rsidR="00A94BBD" w:rsidRDefault="007276B5">
            <w:pPr>
              <w:pStyle w:val="30"/>
            </w:pPr>
            <w:r>
              <w:t>效益指标</w:t>
            </w:r>
          </w:p>
        </w:tc>
        <w:tc>
          <w:tcPr>
            <w:tcW w:w="1276" w:type="dxa"/>
            <w:vAlign w:val="center"/>
          </w:tcPr>
          <w:p w14:paraId="04673726" w14:textId="77777777" w:rsidR="00A94BBD" w:rsidRDefault="007276B5">
            <w:pPr>
              <w:pStyle w:val="2"/>
            </w:pPr>
            <w:r>
              <w:t>社会效益指标</w:t>
            </w:r>
          </w:p>
        </w:tc>
        <w:tc>
          <w:tcPr>
            <w:tcW w:w="1332" w:type="dxa"/>
            <w:vAlign w:val="center"/>
          </w:tcPr>
          <w:p w14:paraId="06BB6528" w14:textId="77777777" w:rsidR="00A94BBD" w:rsidRDefault="007276B5">
            <w:pPr>
              <w:pStyle w:val="2"/>
            </w:pPr>
            <w:r>
              <w:t>安全性</w:t>
            </w:r>
          </w:p>
        </w:tc>
        <w:tc>
          <w:tcPr>
            <w:tcW w:w="2891" w:type="dxa"/>
            <w:vAlign w:val="center"/>
          </w:tcPr>
          <w:p w14:paraId="5E24536C" w14:textId="77777777" w:rsidR="00A94BBD" w:rsidRDefault="007276B5">
            <w:pPr>
              <w:pStyle w:val="2"/>
            </w:pPr>
            <w:r>
              <w:t>安全性</w:t>
            </w:r>
          </w:p>
        </w:tc>
        <w:tc>
          <w:tcPr>
            <w:tcW w:w="1276" w:type="dxa"/>
            <w:vAlign w:val="center"/>
          </w:tcPr>
          <w:p w14:paraId="32A1304D" w14:textId="77777777" w:rsidR="00A94BBD" w:rsidRDefault="007276B5">
            <w:pPr>
              <w:pStyle w:val="2"/>
              <w:rPr>
                <w:lang w:eastAsia="zh-CN"/>
              </w:rPr>
            </w:pPr>
            <w:r>
              <w:rPr>
                <w:rFonts w:hint="eastAsia"/>
                <w:lang w:eastAsia="zh-CN"/>
              </w:rPr>
              <w:t>提高安全性</w:t>
            </w:r>
          </w:p>
        </w:tc>
        <w:tc>
          <w:tcPr>
            <w:tcW w:w="1843" w:type="dxa"/>
            <w:vAlign w:val="center"/>
          </w:tcPr>
          <w:p w14:paraId="6CC6BA2F" w14:textId="77777777" w:rsidR="00A94BBD" w:rsidRDefault="007276B5">
            <w:pPr>
              <w:pStyle w:val="2"/>
              <w:rPr>
                <w:highlight w:val="yellow"/>
              </w:rPr>
            </w:pPr>
            <w:r>
              <w:rPr>
                <w:rFonts w:hint="eastAsia"/>
                <w:lang w:eastAsia="zh-CN"/>
              </w:rPr>
              <w:t>根据年初工作安排</w:t>
            </w:r>
          </w:p>
        </w:tc>
      </w:tr>
      <w:tr w:rsidR="00A94BBD" w14:paraId="61027B61" w14:textId="77777777">
        <w:trPr>
          <w:trHeight w:val="369"/>
          <w:jc w:val="center"/>
        </w:trPr>
        <w:tc>
          <w:tcPr>
            <w:tcW w:w="1276" w:type="dxa"/>
            <w:vAlign w:val="center"/>
          </w:tcPr>
          <w:p w14:paraId="4E6FF494" w14:textId="77777777" w:rsidR="00A94BBD" w:rsidRDefault="007276B5">
            <w:pPr>
              <w:pStyle w:val="30"/>
            </w:pPr>
            <w:r>
              <w:t>满意度指标</w:t>
            </w:r>
          </w:p>
        </w:tc>
        <w:tc>
          <w:tcPr>
            <w:tcW w:w="1276" w:type="dxa"/>
            <w:vAlign w:val="center"/>
          </w:tcPr>
          <w:p w14:paraId="3806B951" w14:textId="77777777" w:rsidR="00A94BBD" w:rsidRDefault="007276B5">
            <w:pPr>
              <w:pStyle w:val="2"/>
            </w:pPr>
            <w:r>
              <w:t>服务对象满意度指标</w:t>
            </w:r>
          </w:p>
        </w:tc>
        <w:tc>
          <w:tcPr>
            <w:tcW w:w="1332" w:type="dxa"/>
            <w:vAlign w:val="center"/>
          </w:tcPr>
          <w:p w14:paraId="75003350" w14:textId="77777777" w:rsidR="00A94BBD" w:rsidRDefault="007276B5">
            <w:pPr>
              <w:pStyle w:val="2"/>
            </w:pPr>
            <w:r>
              <w:t>服务对象满意度</w:t>
            </w:r>
          </w:p>
        </w:tc>
        <w:tc>
          <w:tcPr>
            <w:tcW w:w="2891" w:type="dxa"/>
            <w:vAlign w:val="center"/>
          </w:tcPr>
          <w:p w14:paraId="23BD6A91" w14:textId="77777777" w:rsidR="00A94BBD" w:rsidRDefault="007276B5">
            <w:pPr>
              <w:pStyle w:val="2"/>
            </w:pPr>
            <w:r>
              <w:t>服务对象满意度</w:t>
            </w:r>
          </w:p>
        </w:tc>
        <w:tc>
          <w:tcPr>
            <w:tcW w:w="1276" w:type="dxa"/>
            <w:vAlign w:val="center"/>
          </w:tcPr>
          <w:p w14:paraId="34AE02BC" w14:textId="77777777" w:rsidR="00A94BBD" w:rsidRDefault="007276B5">
            <w:pPr>
              <w:pStyle w:val="2"/>
            </w:pPr>
            <w:r>
              <w:t>100%</w:t>
            </w:r>
          </w:p>
        </w:tc>
        <w:tc>
          <w:tcPr>
            <w:tcW w:w="1843" w:type="dxa"/>
            <w:vAlign w:val="center"/>
          </w:tcPr>
          <w:p w14:paraId="12ABB9C5" w14:textId="77777777" w:rsidR="00A94BBD" w:rsidRDefault="007276B5">
            <w:pPr>
              <w:pStyle w:val="2"/>
              <w:rPr>
                <w:highlight w:val="yellow"/>
              </w:rPr>
            </w:pPr>
            <w:r>
              <w:rPr>
                <w:rFonts w:hint="eastAsia"/>
                <w:lang w:eastAsia="zh-CN"/>
              </w:rPr>
              <w:t>根据年初工作安排</w:t>
            </w:r>
          </w:p>
        </w:tc>
      </w:tr>
    </w:tbl>
    <w:p w14:paraId="374416A6" w14:textId="77777777" w:rsidR="00A94BBD" w:rsidRDefault="00A94BBD">
      <w:pPr>
        <w:sectPr w:rsidR="00A94BBD">
          <w:pgSz w:w="11900" w:h="16840"/>
          <w:pgMar w:top="1984" w:right="1304" w:bottom="1134" w:left="1304" w:header="720" w:footer="720" w:gutter="0"/>
          <w:cols w:space="720"/>
        </w:sectPr>
      </w:pPr>
    </w:p>
    <w:p w14:paraId="4A25B30C"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2352BDE9" w14:textId="77777777" w:rsidR="00A94BBD" w:rsidRDefault="007276B5">
      <w:pPr>
        <w:ind w:firstLine="560"/>
        <w:outlineLvl w:val="3"/>
      </w:pPr>
      <w:bookmarkStart w:id="349" w:name="_Toc_4_4_0000000044"/>
      <w:r>
        <w:rPr>
          <w:rFonts w:ascii="方正仿宋_GBK" w:eastAsia="方正仿宋_GBK" w:hAnsi="方正仿宋_GBK" w:cs="方正仿宋_GBK"/>
          <w:color w:val="000000"/>
          <w:sz w:val="28"/>
        </w:rPr>
        <w:t>41.</w:t>
      </w:r>
      <w:r>
        <w:rPr>
          <w:rFonts w:ascii="方正仿宋_GBK" w:eastAsia="方正仿宋_GBK" w:hAnsi="方正仿宋_GBK" w:cs="方正仿宋_GBK"/>
          <w:color w:val="000000"/>
          <w:sz w:val="28"/>
        </w:rPr>
        <w:t>晾台及屋檐改造绩效目标表</w:t>
      </w:r>
      <w:bookmarkEnd w:id="3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229D52D1"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384C525C" w14:textId="77777777" w:rsidR="00A94BBD" w:rsidRDefault="007276B5">
            <w:pPr>
              <w:pStyle w:val="5"/>
            </w:pPr>
            <w:r>
              <w:t>616003</w:t>
            </w:r>
            <w:r>
              <w:t>唐山康复医疗中心</w:t>
            </w:r>
          </w:p>
        </w:tc>
        <w:tc>
          <w:tcPr>
            <w:tcW w:w="1843" w:type="dxa"/>
            <w:tcBorders>
              <w:top w:val="single" w:sz="6" w:space="0" w:color="FFFFFF"/>
              <w:left w:val="single" w:sz="6" w:space="0" w:color="FFFFFF"/>
              <w:right w:val="single" w:sz="6" w:space="0" w:color="FFFFFF"/>
            </w:tcBorders>
            <w:vAlign w:val="center"/>
          </w:tcPr>
          <w:p w14:paraId="63006E88" w14:textId="77777777" w:rsidR="00A94BBD" w:rsidRDefault="007276B5">
            <w:pPr>
              <w:pStyle w:val="4"/>
            </w:pPr>
            <w:r>
              <w:t>单位：万元</w:t>
            </w:r>
          </w:p>
        </w:tc>
      </w:tr>
      <w:tr w:rsidR="00A94BBD" w14:paraId="03D3E66B" w14:textId="77777777">
        <w:trPr>
          <w:trHeight w:val="369"/>
          <w:jc w:val="center"/>
        </w:trPr>
        <w:tc>
          <w:tcPr>
            <w:tcW w:w="1276" w:type="dxa"/>
            <w:vAlign w:val="center"/>
          </w:tcPr>
          <w:p w14:paraId="087ED5A0" w14:textId="77777777" w:rsidR="00A94BBD" w:rsidRDefault="007276B5">
            <w:pPr>
              <w:pStyle w:val="1"/>
            </w:pPr>
            <w:r>
              <w:t>项目编码</w:t>
            </w:r>
          </w:p>
        </w:tc>
        <w:tc>
          <w:tcPr>
            <w:tcW w:w="2608" w:type="dxa"/>
            <w:gridSpan w:val="2"/>
            <w:vAlign w:val="center"/>
          </w:tcPr>
          <w:p w14:paraId="04D6095C" w14:textId="77777777" w:rsidR="00A94BBD" w:rsidRDefault="007276B5">
            <w:pPr>
              <w:pStyle w:val="2"/>
            </w:pPr>
            <w:r>
              <w:t>13020023P00706210210L</w:t>
            </w:r>
          </w:p>
        </w:tc>
        <w:tc>
          <w:tcPr>
            <w:tcW w:w="1587" w:type="dxa"/>
            <w:vAlign w:val="center"/>
          </w:tcPr>
          <w:p w14:paraId="2231C4AC" w14:textId="77777777" w:rsidR="00A94BBD" w:rsidRDefault="007276B5">
            <w:pPr>
              <w:pStyle w:val="1"/>
            </w:pPr>
            <w:r>
              <w:t>项目名称</w:t>
            </w:r>
          </w:p>
        </w:tc>
        <w:tc>
          <w:tcPr>
            <w:tcW w:w="4422" w:type="dxa"/>
            <w:gridSpan w:val="3"/>
            <w:vAlign w:val="center"/>
          </w:tcPr>
          <w:p w14:paraId="6A52C170" w14:textId="77777777" w:rsidR="00A94BBD" w:rsidRDefault="007276B5">
            <w:pPr>
              <w:pStyle w:val="2"/>
            </w:pPr>
            <w:r>
              <w:t>晾台及屋檐改造</w:t>
            </w:r>
          </w:p>
        </w:tc>
      </w:tr>
      <w:tr w:rsidR="00A94BBD" w14:paraId="53150166" w14:textId="77777777">
        <w:trPr>
          <w:trHeight w:val="369"/>
          <w:jc w:val="center"/>
        </w:trPr>
        <w:tc>
          <w:tcPr>
            <w:tcW w:w="1276" w:type="dxa"/>
            <w:vMerge w:val="restart"/>
            <w:vAlign w:val="center"/>
          </w:tcPr>
          <w:p w14:paraId="733B4C98" w14:textId="77777777" w:rsidR="00A94BBD" w:rsidRDefault="007276B5">
            <w:pPr>
              <w:pStyle w:val="1"/>
            </w:pPr>
            <w:r>
              <w:t>预算规模及资金用途</w:t>
            </w:r>
          </w:p>
        </w:tc>
        <w:tc>
          <w:tcPr>
            <w:tcW w:w="1276" w:type="dxa"/>
            <w:vAlign w:val="center"/>
          </w:tcPr>
          <w:p w14:paraId="44F64620" w14:textId="77777777" w:rsidR="00A94BBD" w:rsidRDefault="007276B5">
            <w:pPr>
              <w:pStyle w:val="1"/>
            </w:pPr>
            <w:r>
              <w:t>预算数</w:t>
            </w:r>
          </w:p>
        </w:tc>
        <w:tc>
          <w:tcPr>
            <w:tcW w:w="1332" w:type="dxa"/>
            <w:vAlign w:val="center"/>
          </w:tcPr>
          <w:p w14:paraId="36ED0A79" w14:textId="77777777" w:rsidR="00A94BBD" w:rsidRDefault="007276B5">
            <w:pPr>
              <w:pStyle w:val="2"/>
            </w:pPr>
            <w:r>
              <w:t>150.00</w:t>
            </w:r>
          </w:p>
        </w:tc>
        <w:tc>
          <w:tcPr>
            <w:tcW w:w="1587" w:type="dxa"/>
            <w:vAlign w:val="center"/>
          </w:tcPr>
          <w:p w14:paraId="3EB79D6C" w14:textId="77777777" w:rsidR="00A94BBD" w:rsidRDefault="007276B5">
            <w:pPr>
              <w:pStyle w:val="1"/>
            </w:pPr>
            <w:r>
              <w:t>其中：财政</w:t>
            </w:r>
            <w:r>
              <w:t xml:space="preserve">    </w:t>
            </w:r>
            <w:r>
              <w:t>资金</w:t>
            </w:r>
          </w:p>
        </w:tc>
        <w:tc>
          <w:tcPr>
            <w:tcW w:w="1304" w:type="dxa"/>
            <w:vAlign w:val="center"/>
          </w:tcPr>
          <w:p w14:paraId="251F0D6E" w14:textId="77777777" w:rsidR="00A94BBD" w:rsidRDefault="007276B5">
            <w:pPr>
              <w:pStyle w:val="2"/>
            </w:pPr>
            <w:r>
              <w:t xml:space="preserve"> </w:t>
            </w:r>
          </w:p>
        </w:tc>
        <w:tc>
          <w:tcPr>
            <w:tcW w:w="1276" w:type="dxa"/>
            <w:vAlign w:val="center"/>
          </w:tcPr>
          <w:p w14:paraId="3352FC98" w14:textId="77777777" w:rsidR="00A94BBD" w:rsidRDefault="007276B5">
            <w:pPr>
              <w:pStyle w:val="1"/>
            </w:pPr>
            <w:r>
              <w:t>其他资金</w:t>
            </w:r>
          </w:p>
        </w:tc>
        <w:tc>
          <w:tcPr>
            <w:tcW w:w="1843" w:type="dxa"/>
            <w:vAlign w:val="center"/>
          </w:tcPr>
          <w:p w14:paraId="11B11F93" w14:textId="77777777" w:rsidR="00A94BBD" w:rsidRDefault="007276B5">
            <w:pPr>
              <w:pStyle w:val="2"/>
            </w:pPr>
            <w:r>
              <w:t>150.00</w:t>
            </w:r>
          </w:p>
        </w:tc>
      </w:tr>
      <w:tr w:rsidR="00A94BBD" w14:paraId="4363B286" w14:textId="77777777">
        <w:trPr>
          <w:trHeight w:val="369"/>
          <w:jc w:val="center"/>
        </w:trPr>
        <w:tc>
          <w:tcPr>
            <w:tcW w:w="1276" w:type="dxa"/>
            <w:vMerge/>
          </w:tcPr>
          <w:p w14:paraId="67E38C54" w14:textId="77777777" w:rsidR="00A94BBD" w:rsidRDefault="00A94BBD"/>
        </w:tc>
        <w:tc>
          <w:tcPr>
            <w:tcW w:w="8617" w:type="dxa"/>
            <w:gridSpan w:val="6"/>
            <w:vAlign w:val="center"/>
          </w:tcPr>
          <w:p w14:paraId="1F8B7066" w14:textId="77777777" w:rsidR="00A94BBD" w:rsidRDefault="007276B5">
            <w:pPr>
              <w:pStyle w:val="2"/>
            </w:pPr>
            <w:r>
              <w:t>事业收入</w:t>
            </w:r>
          </w:p>
        </w:tc>
      </w:tr>
      <w:tr w:rsidR="00A94BBD" w14:paraId="35E16DE2" w14:textId="77777777">
        <w:trPr>
          <w:trHeight w:val="369"/>
          <w:jc w:val="center"/>
        </w:trPr>
        <w:tc>
          <w:tcPr>
            <w:tcW w:w="1276" w:type="dxa"/>
            <w:vMerge w:val="restart"/>
            <w:vAlign w:val="center"/>
          </w:tcPr>
          <w:p w14:paraId="62C4A4BB" w14:textId="77777777" w:rsidR="00A94BBD" w:rsidRDefault="007276B5">
            <w:pPr>
              <w:pStyle w:val="1"/>
            </w:pPr>
            <w:r>
              <w:t>资金支出计划（</w:t>
            </w:r>
            <w:r>
              <w:t>%</w:t>
            </w:r>
            <w:r>
              <w:t>）</w:t>
            </w:r>
          </w:p>
        </w:tc>
        <w:tc>
          <w:tcPr>
            <w:tcW w:w="2608" w:type="dxa"/>
            <w:gridSpan w:val="2"/>
            <w:vAlign w:val="center"/>
          </w:tcPr>
          <w:p w14:paraId="2CF082E9" w14:textId="77777777" w:rsidR="00A94BBD" w:rsidRDefault="007276B5">
            <w:pPr>
              <w:pStyle w:val="1"/>
            </w:pPr>
            <w:r>
              <w:t>3</w:t>
            </w:r>
            <w:r>
              <w:t>月底</w:t>
            </w:r>
          </w:p>
        </w:tc>
        <w:tc>
          <w:tcPr>
            <w:tcW w:w="1587" w:type="dxa"/>
            <w:vAlign w:val="center"/>
          </w:tcPr>
          <w:p w14:paraId="21DAEA7B" w14:textId="77777777" w:rsidR="00A94BBD" w:rsidRDefault="007276B5">
            <w:pPr>
              <w:pStyle w:val="1"/>
            </w:pPr>
            <w:r>
              <w:t>6</w:t>
            </w:r>
            <w:r>
              <w:t>月底</w:t>
            </w:r>
          </w:p>
        </w:tc>
        <w:tc>
          <w:tcPr>
            <w:tcW w:w="1304" w:type="dxa"/>
            <w:vAlign w:val="center"/>
          </w:tcPr>
          <w:p w14:paraId="66622F3F" w14:textId="77777777" w:rsidR="00A94BBD" w:rsidRDefault="007276B5">
            <w:pPr>
              <w:pStyle w:val="1"/>
            </w:pPr>
            <w:r>
              <w:t>10</w:t>
            </w:r>
            <w:r>
              <w:t>月底</w:t>
            </w:r>
          </w:p>
        </w:tc>
        <w:tc>
          <w:tcPr>
            <w:tcW w:w="3118" w:type="dxa"/>
            <w:gridSpan w:val="2"/>
            <w:vAlign w:val="center"/>
          </w:tcPr>
          <w:p w14:paraId="5FBB776D" w14:textId="77777777" w:rsidR="00A94BBD" w:rsidRDefault="007276B5">
            <w:pPr>
              <w:pStyle w:val="1"/>
            </w:pPr>
            <w:r>
              <w:t>12</w:t>
            </w:r>
            <w:r>
              <w:t>月底</w:t>
            </w:r>
          </w:p>
        </w:tc>
      </w:tr>
      <w:tr w:rsidR="00A94BBD" w14:paraId="1BC8C812" w14:textId="77777777">
        <w:trPr>
          <w:trHeight w:val="369"/>
          <w:jc w:val="center"/>
        </w:trPr>
        <w:tc>
          <w:tcPr>
            <w:tcW w:w="1276" w:type="dxa"/>
            <w:vMerge/>
          </w:tcPr>
          <w:p w14:paraId="2441566A" w14:textId="77777777" w:rsidR="00A94BBD" w:rsidRDefault="00A94BBD"/>
        </w:tc>
        <w:tc>
          <w:tcPr>
            <w:tcW w:w="2608" w:type="dxa"/>
            <w:gridSpan w:val="2"/>
            <w:vAlign w:val="center"/>
          </w:tcPr>
          <w:p w14:paraId="799CD5C7" w14:textId="77777777" w:rsidR="00A94BBD" w:rsidRDefault="007276B5">
            <w:pPr>
              <w:pStyle w:val="30"/>
            </w:pPr>
            <w:r>
              <w:t>30%</w:t>
            </w:r>
          </w:p>
        </w:tc>
        <w:tc>
          <w:tcPr>
            <w:tcW w:w="1587" w:type="dxa"/>
            <w:vAlign w:val="center"/>
          </w:tcPr>
          <w:p w14:paraId="10C2391E" w14:textId="77777777" w:rsidR="00A94BBD" w:rsidRDefault="007276B5">
            <w:pPr>
              <w:pStyle w:val="30"/>
            </w:pPr>
            <w:r>
              <w:t>60%</w:t>
            </w:r>
          </w:p>
        </w:tc>
        <w:tc>
          <w:tcPr>
            <w:tcW w:w="1304" w:type="dxa"/>
            <w:vAlign w:val="center"/>
          </w:tcPr>
          <w:p w14:paraId="0615F743" w14:textId="77777777" w:rsidR="00A94BBD" w:rsidRDefault="007276B5">
            <w:pPr>
              <w:pStyle w:val="30"/>
            </w:pPr>
            <w:r>
              <w:t>100%</w:t>
            </w:r>
          </w:p>
        </w:tc>
        <w:tc>
          <w:tcPr>
            <w:tcW w:w="3118" w:type="dxa"/>
            <w:gridSpan w:val="2"/>
            <w:vAlign w:val="center"/>
          </w:tcPr>
          <w:p w14:paraId="13BB8422" w14:textId="77777777" w:rsidR="00A94BBD" w:rsidRDefault="007276B5">
            <w:pPr>
              <w:pStyle w:val="30"/>
            </w:pPr>
            <w:r>
              <w:t xml:space="preserve"> 100%</w:t>
            </w:r>
          </w:p>
        </w:tc>
      </w:tr>
      <w:tr w:rsidR="00A94BBD" w14:paraId="2D7D110C" w14:textId="77777777">
        <w:trPr>
          <w:trHeight w:val="369"/>
          <w:jc w:val="center"/>
        </w:trPr>
        <w:tc>
          <w:tcPr>
            <w:tcW w:w="1276" w:type="dxa"/>
            <w:vAlign w:val="center"/>
          </w:tcPr>
          <w:p w14:paraId="00B02B77" w14:textId="77777777" w:rsidR="00A94BBD" w:rsidRDefault="007276B5">
            <w:pPr>
              <w:pStyle w:val="1"/>
            </w:pPr>
            <w:r>
              <w:t>绩效目标</w:t>
            </w:r>
          </w:p>
        </w:tc>
        <w:tc>
          <w:tcPr>
            <w:tcW w:w="8617" w:type="dxa"/>
            <w:gridSpan w:val="6"/>
            <w:vAlign w:val="center"/>
          </w:tcPr>
          <w:p w14:paraId="01802E4E" w14:textId="77777777" w:rsidR="00A94BBD" w:rsidRDefault="007276B5">
            <w:pPr>
              <w:pStyle w:val="2"/>
              <w:rPr>
                <w:lang w:eastAsia="zh-CN"/>
              </w:rPr>
            </w:pPr>
            <w:r>
              <w:t>做好晾台及屋檐改造</w:t>
            </w:r>
          </w:p>
        </w:tc>
      </w:tr>
    </w:tbl>
    <w:p w14:paraId="3203CCDE"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430DCE7C" w14:textId="77777777">
        <w:trPr>
          <w:trHeight w:val="397"/>
          <w:tblHeader/>
          <w:jc w:val="center"/>
        </w:trPr>
        <w:tc>
          <w:tcPr>
            <w:tcW w:w="1276" w:type="dxa"/>
            <w:vAlign w:val="center"/>
          </w:tcPr>
          <w:p w14:paraId="56D72120" w14:textId="77777777" w:rsidR="00A94BBD" w:rsidRDefault="007276B5">
            <w:pPr>
              <w:pStyle w:val="1"/>
            </w:pPr>
            <w:r>
              <w:t>一级指标</w:t>
            </w:r>
          </w:p>
        </w:tc>
        <w:tc>
          <w:tcPr>
            <w:tcW w:w="1276" w:type="dxa"/>
            <w:vAlign w:val="center"/>
          </w:tcPr>
          <w:p w14:paraId="161E9ADD" w14:textId="77777777" w:rsidR="00A94BBD" w:rsidRDefault="007276B5">
            <w:pPr>
              <w:pStyle w:val="1"/>
            </w:pPr>
            <w:r>
              <w:t>二级指标</w:t>
            </w:r>
          </w:p>
        </w:tc>
        <w:tc>
          <w:tcPr>
            <w:tcW w:w="1332" w:type="dxa"/>
            <w:vAlign w:val="center"/>
          </w:tcPr>
          <w:p w14:paraId="2F27BDFE" w14:textId="77777777" w:rsidR="00A94BBD" w:rsidRDefault="007276B5">
            <w:pPr>
              <w:pStyle w:val="1"/>
            </w:pPr>
            <w:r>
              <w:t>三级指标</w:t>
            </w:r>
          </w:p>
        </w:tc>
        <w:tc>
          <w:tcPr>
            <w:tcW w:w="2891" w:type="dxa"/>
            <w:vAlign w:val="center"/>
          </w:tcPr>
          <w:p w14:paraId="22B08B79" w14:textId="77777777" w:rsidR="00A94BBD" w:rsidRDefault="007276B5">
            <w:pPr>
              <w:pStyle w:val="1"/>
            </w:pPr>
            <w:r>
              <w:t>绩效指标描述</w:t>
            </w:r>
          </w:p>
        </w:tc>
        <w:tc>
          <w:tcPr>
            <w:tcW w:w="1276" w:type="dxa"/>
            <w:vAlign w:val="center"/>
          </w:tcPr>
          <w:p w14:paraId="69E35E65" w14:textId="77777777" w:rsidR="00A94BBD" w:rsidRDefault="007276B5">
            <w:pPr>
              <w:pStyle w:val="1"/>
            </w:pPr>
            <w:r>
              <w:t>指标值</w:t>
            </w:r>
          </w:p>
        </w:tc>
        <w:tc>
          <w:tcPr>
            <w:tcW w:w="1843" w:type="dxa"/>
            <w:vAlign w:val="center"/>
          </w:tcPr>
          <w:p w14:paraId="52A946CB" w14:textId="77777777" w:rsidR="00A94BBD" w:rsidRDefault="007276B5">
            <w:pPr>
              <w:pStyle w:val="1"/>
            </w:pPr>
            <w:r>
              <w:t>指标值确定依据</w:t>
            </w:r>
          </w:p>
        </w:tc>
      </w:tr>
      <w:tr w:rsidR="00A94BBD" w14:paraId="287991FA" w14:textId="77777777">
        <w:trPr>
          <w:trHeight w:val="369"/>
          <w:jc w:val="center"/>
        </w:trPr>
        <w:tc>
          <w:tcPr>
            <w:tcW w:w="1276" w:type="dxa"/>
            <w:vMerge w:val="restart"/>
            <w:vAlign w:val="center"/>
          </w:tcPr>
          <w:p w14:paraId="03B744BD" w14:textId="77777777" w:rsidR="00A94BBD" w:rsidRDefault="007276B5">
            <w:pPr>
              <w:pStyle w:val="30"/>
            </w:pPr>
            <w:r>
              <w:t>产出指标</w:t>
            </w:r>
          </w:p>
        </w:tc>
        <w:tc>
          <w:tcPr>
            <w:tcW w:w="1276" w:type="dxa"/>
            <w:vAlign w:val="center"/>
          </w:tcPr>
          <w:p w14:paraId="28D4CA66" w14:textId="77777777" w:rsidR="00A94BBD" w:rsidRDefault="007276B5">
            <w:pPr>
              <w:pStyle w:val="2"/>
            </w:pPr>
            <w:r>
              <w:t>数量指标</w:t>
            </w:r>
          </w:p>
        </w:tc>
        <w:tc>
          <w:tcPr>
            <w:tcW w:w="1332" w:type="dxa"/>
            <w:vAlign w:val="center"/>
          </w:tcPr>
          <w:p w14:paraId="06656654" w14:textId="77777777" w:rsidR="00A94BBD" w:rsidRDefault="007276B5">
            <w:pPr>
              <w:pStyle w:val="2"/>
            </w:pPr>
            <w:r>
              <w:t>实际完成</w:t>
            </w:r>
            <w:r>
              <w:rPr>
                <w:rFonts w:hint="eastAsia"/>
                <w:lang w:eastAsia="zh-CN"/>
              </w:rPr>
              <w:t>率</w:t>
            </w:r>
          </w:p>
        </w:tc>
        <w:tc>
          <w:tcPr>
            <w:tcW w:w="2891" w:type="dxa"/>
            <w:vAlign w:val="center"/>
          </w:tcPr>
          <w:p w14:paraId="7B134BA0" w14:textId="77777777" w:rsidR="00A94BBD" w:rsidRDefault="007276B5">
            <w:pPr>
              <w:pStyle w:val="2"/>
            </w:pPr>
            <w:r>
              <w:t>实际完成</w:t>
            </w:r>
            <w:r>
              <w:rPr>
                <w:rFonts w:hint="eastAsia"/>
                <w:lang w:eastAsia="zh-CN"/>
              </w:rPr>
              <w:t>率</w:t>
            </w:r>
          </w:p>
        </w:tc>
        <w:tc>
          <w:tcPr>
            <w:tcW w:w="1276" w:type="dxa"/>
            <w:vAlign w:val="center"/>
          </w:tcPr>
          <w:p w14:paraId="2E493249" w14:textId="77777777" w:rsidR="00A94BBD" w:rsidRDefault="007276B5">
            <w:pPr>
              <w:pStyle w:val="2"/>
              <w:rPr>
                <w:lang w:eastAsia="zh-CN"/>
              </w:rPr>
            </w:pPr>
            <w:r>
              <w:t>100</w:t>
            </w:r>
            <w:r>
              <w:rPr>
                <w:rFonts w:hint="eastAsia"/>
                <w:lang w:eastAsia="zh-CN"/>
              </w:rPr>
              <w:t>%</w:t>
            </w:r>
          </w:p>
        </w:tc>
        <w:tc>
          <w:tcPr>
            <w:tcW w:w="1843" w:type="dxa"/>
            <w:vAlign w:val="center"/>
          </w:tcPr>
          <w:p w14:paraId="491AE96B" w14:textId="77777777" w:rsidR="00A94BBD" w:rsidRDefault="007276B5">
            <w:pPr>
              <w:pStyle w:val="2"/>
              <w:rPr>
                <w:highlight w:val="yellow"/>
              </w:rPr>
            </w:pPr>
            <w:r>
              <w:rPr>
                <w:rFonts w:hint="eastAsia"/>
                <w:lang w:eastAsia="zh-CN"/>
              </w:rPr>
              <w:t>根据年初工作安排</w:t>
            </w:r>
          </w:p>
        </w:tc>
      </w:tr>
      <w:tr w:rsidR="00A94BBD" w14:paraId="592FE3AC" w14:textId="77777777">
        <w:trPr>
          <w:trHeight w:val="369"/>
          <w:jc w:val="center"/>
        </w:trPr>
        <w:tc>
          <w:tcPr>
            <w:tcW w:w="1276" w:type="dxa"/>
            <w:vMerge/>
            <w:vAlign w:val="center"/>
          </w:tcPr>
          <w:p w14:paraId="5AE1F112" w14:textId="77777777" w:rsidR="00A94BBD" w:rsidRDefault="00A94BBD"/>
        </w:tc>
        <w:tc>
          <w:tcPr>
            <w:tcW w:w="1276" w:type="dxa"/>
            <w:vAlign w:val="center"/>
          </w:tcPr>
          <w:p w14:paraId="28EA23CB" w14:textId="77777777" w:rsidR="00A94BBD" w:rsidRDefault="007276B5">
            <w:pPr>
              <w:pStyle w:val="2"/>
            </w:pPr>
            <w:r>
              <w:t>质量指标</w:t>
            </w:r>
          </w:p>
        </w:tc>
        <w:tc>
          <w:tcPr>
            <w:tcW w:w="1332" w:type="dxa"/>
            <w:vAlign w:val="center"/>
          </w:tcPr>
          <w:p w14:paraId="396BFDEF" w14:textId="77777777" w:rsidR="00A94BBD" w:rsidRDefault="007276B5">
            <w:pPr>
              <w:pStyle w:val="2"/>
            </w:pPr>
            <w:r>
              <w:t>修缮建筑验收合格率（</w:t>
            </w:r>
            <w:r>
              <w:t>%</w:t>
            </w:r>
            <w:r>
              <w:t>）</w:t>
            </w:r>
          </w:p>
        </w:tc>
        <w:tc>
          <w:tcPr>
            <w:tcW w:w="2891" w:type="dxa"/>
            <w:vAlign w:val="center"/>
          </w:tcPr>
          <w:p w14:paraId="7EF995D5" w14:textId="77777777" w:rsidR="00A94BBD" w:rsidRDefault="007276B5">
            <w:pPr>
              <w:pStyle w:val="2"/>
            </w:pPr>
            <w:r>
              <w:t>修缮建筑验收合格率（</w:t>
            </w:r>
            <w:r>
              <w:t>%</w:t>
            </w:r>
            <w:r>
              <w:t>）</w:t>
            </w:r>
          </w:p>
        </w:tc>
        <w:tc>
          <w:tcPr>
            <w:tcW w:w="1276" w:type="dxa"/>
            <w:vAlign w:val="center"/>
          </w:tcPr>
          <w:p w14:paraId="47F60EAE" w14:textId="77777777" w:rsidR="00A94BBD" w:rsidRDefault="007276B5">
            <w:pPr>
              <w:pStyle w:val="2"/>
            </w:pPr>
            <w:r>
              <w:t>≥90%</w:t>
            </w:r>
          </w:p>
        </w:tc>
        <w:tc>
          <w:tcPr>
            <w:tcW w:w="1843" w:type="dxa"/>
            <w:vAlign w:val="center"/>
          </w:tcPr>
          <w:p w14:paraId="459DFE41" w14:textId="77777777" w:rsidR="00A94BBD" w:rsidRDefault="007276B5">
            <w:pPr>
              <w:pStyle w:val="2"/>
              <w:rPr>
                <w:highlight w:val="yellow"/>
              </w:rPr>
            </w:pPr>
            <w:r>
              <w:rPr>
                <w:rFonts w:hint="eastAsia"/>
                <w:lang w:eastAsia="zh-CN"/>
              </w:rPr>
              <w:t>根据年初工作安排</w:t>
            </w:r>
          </w:p>
        </w:tc>
      </w:tr>
      <w:tr w:rsidR="00A94BBD" w14:paraId="194EC0E5" w14:textId="77777777">
        <w:trPr>
          <w:trHeight w:val="369"/>
          <w:jc w:val="center"/>
        </w:trPr>
        <w:tc>
          <w:tcPr>
            <w:tcW w:w="1276" w:type="dxa"/>
            <w:vMerge/>
            <w:vAlign w:val="center"/>
          </w:tcPr>
          <w:p w14:paraId="1D3E1215" w14:textId="77777777" w:rsidR="00A94BBD" w:rsidRDefault="00A94BBD"/>
        </w:tc>
        <w:tc>
          <w:tcPr>
            <w:tcW w:w="1276" w:type="dxa"/>
            <w:vAlign w:val="center"/>
          </w:tcPr>
          <w:p w14:paraId="714865E0" w14:textId="77777777" w:rsidR="00A94BBD" w:rsidRDefault="007276B5">
            <w:pPr>
              <w:pStyle w:val="2"/>
            </w:pPr>
            <w:r>
              <w:t>时效指标</w:t>
            </w:r>
          </w:p>
        </w:tc>
        <w:tc>
          <w:tcPr>
            <w:tcW w:w="1332" w:type="dxa"/>
            <w:vAlign w:val="center"/>
          </w:tcPr>
          <w:p w14:paraId="01792FB3" w14:textId="77777777" w:rsidR="00A94BBD" w:rsidRDefault="007276B5">
            <w:pPr>
              <w:pStyle w:val="2"/>
            </w:pPr>
            <w:r>
              <w:t>维修改造办公设施时限</w:t>
            </w:r>
          </w:p>
        </w:tc>
        <w:tc>
          <w:tcPr>
            <w:tcW w:w="2891" w:type="dxa"/>
            <w:vAlign w:val="center"/>
          </w:tcPr>
          <w:p w14:paraId="21279A1B" w14:textId="77777777" w:rsidR="00A94BBD" w:rsidRDefault="007276B5">
            <w:pPr>
              <w:pStyle w:val="2"/>
            </w:pPr>
            <w:r>
              <w:t>维修改造办公设施时限</w:t>
            </w:r>
          </w:p>
        </w:tc>
        <w:tc>
          <w:tcPr>
            <w:tcW w:w="1276" w:type="dxa"/>
            <w:vAlign w:val="center"/>
          </w:tcPr>
          <w:p w14:paraId="074FBA81" w14:textId="77777777" w:rsidR="00A94BBD" w:rsidRDefault="007276B5">
            <w:pPr>
              <w:pStyle w:val="2"/>
            </w:pPr>
            <w:r>
              <w:rPr>
                <w:rFonts w:hint="eastAsia"/>
                <w:lang w:eastAsia="zh-CN"/>
              </w:rPr>
              <w:t>2023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p>
        </w:tc>
        <w:tc>
          <w:tcPr>
            <w:tcW w:w="1843" w:type="dxa"/>
            <w:vAlign w:val="center"/>
          </w:tcPr>
          <w:p w14:paraId="18B2AACA" w14:textId="77777777" w:rsidR="00A94BBD" w:rsidRDefault="007276B5">
            <w:pPr>
              <w:pStyle w:val="2"/>
              <w:rPr>
                <w:highlight w:val="yellow"/>
              </w:rPr>
            </w:pPr>
            <w:r>
              <w:rPr>
                <w:rFonts w:hint="eastAsia"/>
                <w:lang w:eastAsia="zh-CN"/>
              </w:rPr>
              <w:t>根据年初工作安排</w:t>
            </w:r>
          </w:p>
        </w:tc>
      </w:tr>
      <w:tr w:rsidR="00A94BBD" w14:paraId="1D5D652D" w14:textId="77777777">
        <w:trPr>
          <w:trHeight w:val="369"/>
          <w:jc w:val="center"/>
        </w:trPr>
        <w:tc>
          <w:tcPr>
            <w:tcW w:w="1276" w:type="dxa"/>
            <w:vMerge/>
            <w:vAlign w:val="center"/>
          </w:tcPr>
          <w:p w14:paraId="7D4AC12E" w14:textId="77777777" w:rsidR="00A94BBD" w:rsidRDefault="00A94BBD"/>
        </w:tc>
        <w:tc>
          <w:tcPr>
            <w:tcW w:w="1276" w:type="dxa"/>
            <w:vAlign w:val="center"/>
          </w:tcPr>
          <w:p w14:paraId="37E1FBCF" w14:textId="77777777" w:rsidR="00A94BBD" w:rsidRDefault="007276B5">
            <w:pPr>
              <w:pStyle w:val="2"/>
            </w:pPr>
            <w:r>
              <w:t>成本指标</w:t>
            </w:r>
          </w:p>
        </w:tc>
        <w:tc>
          <w:tcPr>
            <w:tcW w:w="1332" w:type="dxa"/>
            <w:vAlign w:val="center"/>
          </w:tcPr>
          <w:p w14:paraId="7385FA41" w14:textId="77777777" w:rsidR="00A94BBD" w:rsidRDefault="007276B5">
            <w:pPr>
              <w:pStyle w:val="2"/>
            </w:pPr>
            <w:r>
              <w:t>预算执行率（</w:t>
            </w:r>
            <w:r>
              <w:t>%</w:t>
            </w:r>
            <w:r>
              <w:t>）</w:t>
            </w:r>
          </w:p>
        </w:tc>
        <w:tc>
          <w:tcPr>
            <w:tcW w:w="2891" w:type="dxa"/>
            <w:vAlign w:val="center"/>
          </w:tcPr>
          <w:p w14:paraId="75DE8972" w14:textId="77777777" w:rsidR="00A94BBD" w:rsidRDefault="007276B5">
            <w:pPr>
              <w:pStyle w:val="2"/>
            </w:pPr>
            <w:r>
              <w:t>预算执行率（</w:t>
            </w:r>
            <w:r>
              <w:t>%</w:t>
            </w:r>
            <w:r>
              <w:t>）</w:t>
            </w:r>
          </w:p>
        </w:tc>
        <w:tc>
          <w:tcPr>
            <w:tcW w:w="1276" w:type="dxa"/>
            <w:vAlign w:val="center"/>
          </w:tcPr>
          <w:p w14:paraId="754BC1BD" w14:textId="77777777" w:rsidR="00A94BBD" w:rsidRDefault="007276B5">
            <w:pPr>
              <w:pStyle w:val="2"/>
            </w:pPr>
            <w:r>
              <w:t>≥90%</w:t>
            </w:r>
          </w:p>
        </w:tc>
        <w:tc>
          <w:tcPr>
            <w:tcW w:w="1843" w:type="dxa"/>
            <w:vAlign w:val="center"/>
          </w:tcPr>
          <w:p w14:paraId="76545C14" w14:textId="77777777" w:rsidR="00A94BBD" w:rsidRDefault="007276B5">
            <w:pPr>
              <w:pStyle w:val="2"/>
              <w:rPr>
                <w:highlight w:val="yellow"/>
              </w:rPr>
            </w:pPr>
            <w:r>
              <w:rPr>
                <w:rFonts w:hint="eastAsia"/>
                <w:lang w:eastAsia="zh-CN"/>
              </w:rPr>
              <w:t>根据年初工作安排</w:t>
            </w:r>
          </w:p>
        </w:tc>
      </w:tr>
      <w:tr w:rsidR="00A94BBD" w14:paraId="64B6E8CF" w14:textId="77777777">
        <w:trPr>
          <w:trHeight w:val="369"/>
          <w:jc w:val="center"/>
        </w:trPr>
        <w:tc>
          <w:tcPr>
            <w:tcW w:w="1276" w:type="dxa"/>
            <w:vAlign w:val="center"/>
          </w:tcPr>
          <w:p w14:paraId="22FF3735" w14:textId="77777777" w:rsidR="00A94BBD" w:rsidRDefault="007276B5">
            <w:pPr>
              <w:pStyle w:val="30"/>
            </w:pPr>
            <w:r>
              <w:t>效益指标</w:t>
            </w:r>
          </w:p>
        </w:tc>
        <w:tc>
          <w:tcPr>
            <w:tcW w:w="1276" w:type="dxa"/>
            <w:vAlign w:val="center"/>
          </w:tcPr>
          <w:p w14:paraId="33F5A726" w14:textId="77777777" w:rsidR="00A94BBD" w:rsidRDefault="007276B5">
            <w:pPr>
              <w:pStyle w:val="2"/>
            </w:pPr>
            <w:r>
              <w:t>社会效益指标</w:t>
            </w:r>
          </w:p>
        </w:tc>
        <w:tc>
          <w:tcPr>
            <w:tcW w:w="1332" w:type="dxa"/>
            <w:vAlign w:val="center"/>
          </w:tcPr>
          <w:p w14:paraId="721A2DCD" w14:textId="77777777" w:rsidR="00A94BBD" w:rsidRDefault="007276B5">
            <w:pPr>
              <w:pStyle w:val="2"/>
            </w:pPr>
            <w:r>
              <w:t>产品安全工作支持率</w:t>
            </w:r>
          </w:p>
        </w:tc>
        <w:tc>
          <w:tcPr>
            <w:tcW w:w="2891" w:type="dxa"/>
            <w:vAlign w:val="center"/>
          </w:tcPr>
          <w:p w14:paraId="715BF8DF" w14:textId="77777777" w:rsidR="00A94BBD" w:rsidRDefault="007276B5">
            <w:pPr>
              <w:pStyle w:val="2"/>
            </w:pPr>
            <w:r>
              <w:t>产品安全工作支持率</w:t>
            </w:r>
          </w:p>
        </w:tc>
        <w:tc>
          <w:tcPr>
            <w:tcW w:w="1276" w:type="dxa"/>
            <w:vAlign w:val="center"/>
          </w:tcPr>
          <w:p w14:paraId="70677653" w14:textId="77777777" w:rsidR="00A94BBD" w:rsidRDefault="007276B5">
            <w:pPr>
              <w:pStyle w:val="2"/>
            </w:pPr>
            <w:r>
              <w:t>100%</w:t>
            </w:r>
          </w:p>
        </w:tc>
        <w:tc>
          <w:tcPr>
            <w:tcW w:w="1843" w:type="dxa"/>
            <w:vAlign w:val="center"/>
          </w:tcPr>
          <w:p w14:paraId="4C333CF9" w14:textId="77777777" w:rsidR="00A94BBD" w:rsidRDefault="007276B5">
            <w:pPr>
              <w:pStyle w:val="2"/>
              <w:rPr>
                <w:highlight w:val="yellow"/>
              </w:rPr>
            </w:pPr>
            <w:r>
              <w:rPr>
                <w:rFonts w:hint="eastAsia"/>
                <w:lang w:eastAsia="zh-CN"/>
              </w:rPr>
              <w:t>根据年初工作安排</w:t>
            </w:r>
          </w:p>
        </w:tc>
      </w:tr>
      <w:tr w:rsidR="00A94BBD" w14:paraId="0C34A960" w14:textId="77777777">
        <w:trPr>
          <w:trHeight w:val="369"/>
          <w:jc w:val="center"/>
        </w:trPr>
        <w:tc>
          <w:tcPr>
            <w:tcW w:w="1276" w:type="dxa"/>
            <w:vAlign w:val="center"/>
          </w:tcPr>
          <w:p w14:paraId="580E2A8F" w14:textId="77777777" w:rsidR="00A94BBD" w:rsidRDefault="007276B5">
            <w:pPr>
              <w:pStyle w:val="30"/>
            </w:pPr>
            <w:r>
              <w:t>满意度指标</w:t>
            </w:r>
          </w:p>
        </w:tc>
        <w:tc>
          <w:tcPr>
            <w:tcW w:w="1276" w:type="dxa"/>
            <w:vAlign w:val="center"/>
          </w:tcPr>
          <w:p w14:paraId="3283963A" w14:textId="77777777" w:rsidR="00A94BBD" w:rsidRDefault="007276B5">
            <w:pPr>
              <w:pStyle w:val="2"/>
            </w:pPr>
            <w:r>
              <w:t>服务对象满意度指标</w:t>
            </w:r>
          </w:p>
        </w:tc>
        <w:tc>
          <w:tcPr>
            <w:tcW w:w="1332" w:type="dxa"/>
            <w:vAlign w:val="center"/>
          </w:tcPr>
          <w:p w14:paraId="7D270695" w14:textId="77777777" w:rsidR="00A94BBD" w:rsidRDefault="007276B5">
            <w:pPr>
              <w:pStyle w:val="2"/>
            </w:pPr>
            <w:r>
              <w:t>服务对象满意度</w:t>
            </w:r>
          </w:p>
        </w:tc>
        <w:tc>
          <w:tcPr>
            <w:tcW w:w="2891" w:type="dxa"/>
            <w:vAlign w:val="center"/>
          </w:tcPr>
          <w:p w14:paraId="5D348853" w14:textId="77777777" w:rsidR="00A94BBD" w:rsidRDefault="007276B5">
            <w:pPr>
              <w:pStyle w:val="2"/>
            </w:pPr>
            <w:r>
              <w:t>服务对象满意度</w:t>
            </w:r>
          </w:p>
        </w:tc>
        <w:tc>
          <w:tcPr>
            <w:tcW w:w="1276" w:type="dxa"/>
            <w:vAlign w:val="center"/>
          </w:tcPr>
          <w:p w14:paraId="435EBE48" w14:textId="77777777" w:rsidR="00A94BBD" w:rsidRDefault="007276B5">
            <w:pPr>
              <w:pStyle w:val="2"/>
            </w:pPr>
            <w:r>
              <w:t>100%</w:t>
            </w:r>
          </w:p>
        </w:tc>
        <w:tc>
          <w:tcPr>
            <w:tcW w:w="1843" w:type="dxa"/>
            <w:vAlign w:val="center"/>
          </w:tcPr>
          <w:p w14:paraId="24B699BD" w14:textId="77777777" w:rsidR="00A94BBD" w:rsidRDefault="007276B5">
            <w:pPr>
              <w:pStyle w:val="2"/>
              <w:rPr>
                <w:highlight w:val="yellow"/>
              </w:rPr>
            </w:pPr>
            <w:r>
              <w:rPr>
                <w:rFonts w:hint="eastAsia"/>
                <w:lang w:eastAsia="zh-CN"/>
              </w:rPr>
              <w:t>根据年初工作安排</w:t>
            </w:r>
          </w:p>
        </w:tc>
      </w:tr>
    </w:tbl>
    <w:p w14:paraId="5B5286D0" w14:textId="77777777" w:rsidR="00A94BBD" w:rsidRDefault="00A94BBD">
      <w:pPr>
        <w:sectPr w:rsidR="00A94BBD">
          <w:pgSz w:w="11900" w:h="16840"/>
          <w:pgMar w:top="1984" w:right="1304" w:bottom="1134" w:left="1304" w:header="720" w:footer="720" w:gutter="0"/>
          <w:cols w:space="720"/>
        </w:sectPr>
      </w:pPr>
    </w:p>
    <w:p w14:paraId="080AC996"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20E421D0" w14:textId="77777777" w:rsidR="00A94BBD" w:rsidRDefault="007276B5">
      <w:pPr>
        <w:ind w:firstLine="560"/>
        <w:outlineLvl w:val="3"/>
      </w:pPr>
      <w:bookmarkStart w:id="350" w:name="_Toc_4_4_0000000045"/>
      <w:r>
        <w:rPr>
          <w:rFonts w:ascii="方正仿宋_GBK" w:eastAsia="方正仿宋_GBK" w:hAnsi="方正仿宋_GBK" w:cs="方正仿宋_GBK"/>
          <w:color w:val="000000"/>
          <w:sz w:val="28"/>
        </w:rPr>
        <w:t>42.</w:t>
      </w:r>
      <w:r>
        <w:rPr>
          <w:rFonts w:ascii="方正仿宋_GBK" w:eastAsia="方正仿宋_GBK" w:hAnsi="方正仿宋_GBK" w:cs="方正仿宋_GBK"/>
          <w:color w:val="000000"/>
          <w:sz w:val="28"/>
        </w:rPr>
        <w:t>太阳能外部框架维修费绩效目标表</w:t>
      </w:r>
      <w:bookmarkEnd w:id="3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71983C02"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6AF1E361" w14:textId="77777777" w:rsidR="00A94BBD" w:rsidRDefault="007276B5">
            <w:pPr>
              <w:pStyle w:val="5"/>
            </w:pPr>
            <w:r>
              <w:t>616003</w:t>
            </w:r>
            <w:r>
              <w:t>唐山康复医疗中心</w:t>
            </w:r>
          </w:p>
        </w:tc>
        <w:tc>
          <w:tcPr>
            <w:tcW w:w="1843" w:type="dxa"/>
            <w:tcBorders>
              <w:top w:val="single" w:sz="6" w:space="0" w:color="FFFFFF"/>
              <w:left w:val="single" w:sz="6" w:space="0" w:color="FFFFFF"/>
              <w:right w:val="single" w:sz="6" w:space="0" w:color="FFFFFF"/>
            </w:tcBorders>
            <w:vAlign w:val="center"/>
          </w:tcPr>
          <w:p w14:paraId="5CACF0A1" w14:textId="77777777" w:rsidR="00A94BBD" w:rsidRDefault="007276B5">
            <w:pPr>
              <w:pStyle w:val="4"/>
            </w:pPr>
            <w:r>
              <w:t>单位：万元</w:t>
            </w:r>
          </w:p>
        </w:tc>
      </w:tr>
      <w:tr w:rsidR="00A94BBD" w14:paraId="128D8CFD" w14:textId="77777777">
        <w:trPr>
          <w:trHeight w:val="369"/>
          <w:jc w:val="center"/>
        </w:trPr>
        <w:tc>
          <w:tcPr>
            <w:tcW w:w="1276" w:type="dxa"/>
            <w:vAlign w:val="center"/>
          </w:tcPr>
          <w:p w14:paraId="78430BAA" w14:textId="77777777" w:rsidR="00A94BBD" w:rsidRDefault="007276B5">
            <w:pPr>
              <w:pStyle w:val="1"/>
            </w:pPr>
            <w:r>
              <w:t>项目编码</w:t>
            </w:r>
          </w:p>
        </w:tc>
        <w:tc>
          <w:tcPr>
            <w:tcW w:w="2608" w:type="dxa"/>
            <w:gridSpan w:val="2"/>
            <w:vAlign w:val="center"/>
          </w:tcPr>
          <w:p w14:paraId="3F236B2C" w14:textId="77777777" w:rsidR="00A94BBD" w:rsidRDefault="007276B5">
            <w:pPr>
              <w:pStyle w:val="2"/>
            </w:pPr>
            <w:r>
              <w:t>13020023P007062102143</w:t>
            </w:r>
          </w:p>
        </w:tc>
        <w:tc>
          <w:tcPr>
            <w:tcW w:w="1587" w:type="dxa"/>
            <w:vAlign w:val="center"/>
          </w:tcPr>
          <w:p w14:paraId="4CD35EE9" w14:textId="77777777" w:rsidR="00A94BBD" w:rsidRDefault="007276B5">
            <w:pPr>
              <w:pStyle w:val="1"/>
            </w:pPr>
            <w:r>
              <w:t>项目名称</w:t>
            </w:r>
          </w:p>
        </w:tc>
        <w:tc>
          <w:tcPr>
            <w:tcW w:w="4422" w:type="dxa"/>
            <w:gridSpan w:val="3"/>
            <w:vAlign w:val="center"/>
          </w:tcPr>
          <w:p w14:paraId="63ECE802" w14:textId="77777777" w:rsidR="00A94BBD" w:rsidRDefault="007276B5">
            <w:pPr>
              <w:pStyle w:val="2"/>
            </w:pPr>
            <w:r>
              <w:t>太阳能外部框架维修费</w:t>
            </w:r>
          </w:p>
        </w:tc>
      </w:tr>
      <w:tr w:rsidR="00A94BBD" w14:paraId="1105178A" w14:textId="77777777">
        <w:trPr>
          <w:trHeight w:val="369"/>
          <w:jc w:val="center"/>
        </w:trPr>
        <w:tc>
          <w:tcPr>
            <w:tcW w:w="1276" w:type="dxa"/>
            <w:vMerge w:val="restart"/>
            <w:vAlign w:val="center"/>
          </w:tcPr>
          <w:p w14:paraId="5B668DD7" w14:textId="77777777" w:rsidR="00A94BBD" w:rsidRDefault="007276B5">
            <w:pPr>
              <w:pStyle w:val="1"/>
            </w:pPr>
            <w:r>
              <w:t>预算规模及资金用途</w:t>
            </w:r>
          </w:p>
        </w:tc>
        <w:tc>
          <w:tcPr>
            <w:tcW w:w="1276" w:type="dxa"/>
            <w:vAlign w:val="center"/>
          </w:tcPr>
          <w:p w14:paraId="085C5956" w14:textId="77777777" w:rsidR="00A94BBD" w:rsidRDefault="007276B5">
            <w:pPr>
              <w:pStyle w:val="1"/>
            </w:pPr>
            <w:r>
              <w:t>预算数</w:t>
            </w:r>
          </w:p>
        </w:tc>
        <w:tc>
          <w:tcPr>
            <w:tcW w:w="1332" w:type="dxa"/>
            <w:vAlign w:val="center"/>
          </w:tcPr>
          <w:p w14:paraId="59DBDEC1" w14:textId="77777777" w:rsidR="00A94BBD" w:rsidRDefault="007276B5">
            <w:pPr>
              <w:pStyle w:val="2"/>
            </w:pPr>
            <w:r>
              <w:t>20.00</w:t>
            </w:r>
          </w:p>
        </w:tc>
        <w:tc>
          <w:tcPr>
            <w:tcW w:w="1587" w:type="dxa"/>
            <w:vAlign w:val="center"/>
          </w:tcPr>
          <w:p w14:paraId="62FD79E3" w14:textId="77777777" w:rsidR="00A94BBD" w:rsidRDefault="007276B5">
            <w:pPr>
              <w:pStyle w:val="1"/>
            </w:pPr>
            <w:r>
              <w:t>其中：财政</w:t>
            </w:r>
            <w:r>
              <w:t xml:space="preserve">    </w:t>
            </w:r>
            <w:r>
              <w:t>资金</w:t>
            </w:r>
          </w:p>
        </w:tc>
        <w:tc>
          <w:tcPr>
            <w:tcW w:w="1304" w:type="dxa"/>
            <w:vAlign w:val="center"/>
          </w:tcPr>
          <w:p w14:paraId="3139E942" w14:textId="77777777" w:rsidR="00A94BBD" w:rsidRDefault="007276B5">
            <w:pPr>
              <w:pStyle w:val="2"/>
            </w:pPr>
            <w:r>
              <w:t xml:space="preserve"> </w:t>
            </w:r>
          </w:p>
        </w:tc>
        <w:tc>
          <w:tcPr>
            <w:tcW w:w="1276" w:type="dxa"/>
            <w:vAlign w:val="center"/>
          </w:tcPr>
          <w:p w14:paraId="15B6631E" w14:textId="77777777" w:rsidR="00A94BBD" w:rsidRDefault="007276B5">
            <w:pPr>
              <w:pStyle w:val="1"/>
            </w:pPr>
            <w:r>
              <w:t>其他资金</w:t>
            </w:r>
          </w:p>
        </w:tc>
        <w:tc>
          <w:tcPr>
            <w:tcW w:w="1843" w:type="dxa"/>
            <w:vAlign w:val="center"/>
          </w:tcPr>
          <w:p w14:paraId="11053D15" w14:textId="77777777" w:rsidR="00A94BBD" w:rsidRDefault="007276B5">
            <w:pPr>
              <w:pStyle w:val="2"/>
            </w:pPr>
            <w:r>
              <w:t>20.00</w:t>
            </w:r>
          </w:p>
        </w:tc>
      </w:tr>
      <w:tr w:rsidR="00A94BBD" w14:paraId="446DF81E" w14:textId="77777777">
        <w:trPr>
          <w:trHeight w:val="369"/>
          <w:jc w:val="center"/>
        </w:trPr>
        <w:tc>
          <w:tcPr>
            <w:tcW w:w="1276" w:type="dxa"/>
            <w:vMerge/>
          </w:tcPr>
          <w:p w14:paraId="0B64B27F" w14:textId="77777777" w:rsidR="00A94BBD" w:rsidRDefault="00A94BBD"/>
        </w:tc>
        <w:tc>
          <w:tcPr>
            <w:tcW w:w="8617" w:type="dxa"/>
            <w:gridSpan w:val="6"/>
            <w:vAlign w:val="center"/>
          </w:tcPr>
          <w:p w14:paraId="31206FCE" w14:textId="77777777" w:rsidR="00A94BBD" w:rsidRDefault="007276B5">
            <w:pPr>
              <w:pStyle w:val="2"/>
            </w:pPr>
            <w:r>
              <w:t>事业收入</w:t>
            </w:r>
          </w:p>
        </w:tc>
      </w:tr>
      <w:tr w:rsidR="00A94BBD" w14:paraId="230E3DB8" w14:textId="77777777">
        <w:trPr>
          <w:trHeight w:val="369"/>
          <w:jc w:val="center"/>
        </w:trPr>
        <w:tc>
          <w:tcPr>
            <w:tcW w:w="1276" w:type="dxa"/>
            <w:vMerge w:val="restart"/>
            <w:vAlign w:val="center"/>
          </w:tcPr>
          <w:p w14:paraId="49D47F46" w14:textId="77777777" w:rsidR="00A94BBD" w:rsidRDefault="007276B5">
            <w:pPr>
              <w:pStyle w:val="1"/>
            </w:pPr>
            <w:r>
              <w:t>资金支出计划（</w:t>
            </w:r>
            <w:r>
              <w:t>%</w:t>
            </w:r>
            <w:r>
              <w:t>）</w:t>
            </w:r>
          </w:p>
        </w:tc>
        <w:tc>
          <w:tcPr>
            <w:tcW w:w="2608" w:type="dxa"/>
            <w:gridSpan w:val="2"/>
            <w:vAlign w:val="center"/>
          </w:tcPr>
          <w:p w14:paraId="78237B3D" w14:textId="77777777" w:rsidR="00A94BBD" w:rsidRDefault="007276B5">
            <w:pPr>
              <w:pStyle w:val="1"/>
            </w:pPr>
            <w:r>
              <w:t>3</w:t>
            </w:r>
            <w:r>
              <w:t>月底</w:t>
            </w:r>
          </w:p>
        </w:tc>
        <w:tc>
          <w:tcPr>
            <w:tcW w:w="1587" w:type="dxa"/>
            <w:vAlign w:val="center"/>
          </w:tcPr>
          <w:p w14:paraId="043BD910" w14:textId="77777777" w:rsidR="00A94BBD" w:rsidRDefault="007276B5">
            <w:pPr>
              <w:pStyle w:val="1"/>
            </w:pPr>
            <w:r>
              <w:t>6</w:t>
            </w:r>
            <w:r>
              <w:t>月底</w:t>
            </w:r>
          </w:p>
        </w:tc>
        <w:tc>
          <w:tcPr>
            <w:tcW w:w="1304" w:type="dxa"/>
            <w:vAlign w:val="center"/>
          </w:tcPr>
          <w:p w14:paraId="0702DEB5" w14:textId="77777777" w:rsidR="00A94BBD" w:rsidRDefault="007276B5">
            <w:pPr>
              <w:pStyle w:val="1"/>
            </w:pPr>
            <w:r>
              <w:t>10</w:t>
            </w:r>
            <w:r>
              <w:t>月底</w:t>
            </w:r>
          </w:p>
        </w:tc>
        <w:tc>
          <w:tcPr>
            <w:tcW w:w="3118" w:type="dxa"/>
            <w:gridSpan w:val="2"/>
            <w:vAlign w:val="center"/>
          </w:tcPr>
          <w:p w14:paraId="14267975" w14:textId="77777777" w:rsidR="00A94BBD" w:rsidRDefault="007276B5">
            <w:pPr>
              <w:pStyle w:val="1"/>
            </w:pPr>
            <w:r>
              <w:t>12</w:t>
            </w:r>
            <w:r>
              <w:t>月底</w:t>
            </w:r>
          </w:p>
        </w:tc>
      </w:tr>
      <w:tr w:rsidR="00A94BBD" w14:paraId="58F20363" w14:textId="77777777">
        <w:trPr>
          <w:trHeight w:val="369"/>
          <w:jc w:val="center"/>
        </w:trPr>
        <w:tc>
          <w:tcPr>
            <w:tcW w:w="1276" w:type="dxa"/>
            <w:vMerge/>
          </w:tcPr>
          <w:p w14:paraId="746288DE" w14:textId="77777777" w:rsidR="00A94BBD" w:rsidRDefault="00A94BBD"/>
        </w:tc>
        <w:tc>
          <w:tcPr>
            <w:tcW w:w="2608" w:type="dxa"/>
            <w:gridSpan w:val="2"/>
            <w:vAlign w:val="center"/>
          </w:tcPr>
          <w:p w14:paraId="0329A25D" w14:textId="77777777" w:rsidR="00A94BBD" w:rsidRDefault="007276B5">
            <w:pPr>
              <w:pStyle w:val="30"/>
            </w:pPr>
            <w:r>
              <w:t>30%</w:t>
            </w:r>
          </w:p>
        </w:tc>
        <w:tc>
          <w:tcPr>
            <w:tcW w:w="1587" w:type="dxa"/>
            <w:vAlign w:val="center"/>
          </w:tcPr>
          <w:p w14:paraId="6F468B0C" w14:textId="77777777" w:rsidR="00A94BBD" w:rsidRDefault="007276B5">
            <w:pPr>
              <w:pStyle w:val="30"/>
            </w:pPr>
            <w:r>
              <w:t>60%</w:t>
            </w:r>
          </w:p>
        </w:tc>
        <w:tc>
          <w:tcPr>
            <w:tcW w:w="1304" w:type="dxa"/>
            <w:vAlign w:val="center"/>
          </w:tcPr>
          <w:p w14:paraId="00512D39" w14:textId="77777777" w:rsidR="00A94BBD" w:rsidRDefault="007276B5">
            <w:pPr>
              <w:pStyle w:val="30"/>
            </w:pPr>
            <w:r>
              <w:t>100%</w:t>
            </w:r>
          </w:p>
        </w:tc>
        <w:tc>
          <w:tcPr>
            <w:tcW w:w="3118" w:type="dxa"/>
            <w:gridSpan w:val="2"/>
            <w:vAlign w:val="center"/>
          </w:tcPr>
          <w:p w14:paraId="45409070" w14:textId="77777777" w:rsidR="00A94BBD" w:rsidRDefault="007276B5">
            <w:pPr>
              <w:pStyle w:val="30"/>
            </w:pPr>
            <w:r>
              <w:t xml:space="preserve">100% </w:t>
            </w:r>
          </w:p>
        </w:tc>
      </w:tr>
      <w:tr w:rsidR="00A94BBD" w14:paraId="6C8758DD" w14:textId="77777777">
        <w:trPr>
          <w:trHeight w:val="369"/>
          <w:jc w:val="center"/>
        </w:trPr>
        <w:tc>
          <w:tcPr>
            <w:tcW w:w="1276" w:type="dxa"/>
            <w:vAlign w:val="center"/>
          </w:tcPr>
          <w:p w14:paraId="5778C800" w14:textId="77777777" w:rsidR="00A94BBD" w:rsidRDefault="007276B5">
            <w:pPr>
              <w:pStyle w:val="1"/>
            </w:pPr>
            <w:r>
              <w:t>绩效目标</w:t>
            </w:r>
          </w:p>
        </w:tc>
        <w:tc>
          <w:tcPr>
            <w:tcW w:w="8617" w:type="dxa"/>
            <w:gridSpan w:val="6"/>
            <w:vAlign w:val="center"/>
          </w:tcPr>
          <w:p w14:paraId="4F9D9C70" w14:textId="77777777" w:rsidR="00A94BBD" w:rsidRDefault="007276B5">
            <w:pPr>
              <w:pStyle w:val="2"/>
            </w:pPr>
            <w:r>
              <w:t>做好太阳能外部框架维修费</w:t>
            </w:r>
          </w:p>
        </w:tc>
      </w:tr>
    </w:tbl>
    <w:p w14:paraId="1F6910DF"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12FAA986" w14:textId="77777777">
        <w:trPr>
          <w:trHeight w:val="397"/>
          <w:tblHeader/>
          <w:jc w:val="center"/>
        </w:trPr>
        <w:tc>
          <w:tcPr>
            <w:tcW w:w="1276" w:type="dxa"/>
            <w:vAlign w:val="center"/>
          </w:tcPr>
          <w:p w14:paraId="1CB8F4C9" w14:textId="77777777" w:rsidR="00A94BBD" w:rsidRDefault="007276B5">
            <w:pPr>
              <w:pStyle w:val="1"/>
            </w:pPr>
            <w:r>
              <w:t>一级指标</w:t>
            </w:r>
          </w:p>
        </w:tc>
        <w:tc>
          <w:tcPr>
            <w:tcW w:w="1276" w:type="dxa"/>
            <w:vAlign w:val="center"/>
          </w:tcPr>
          <w:p w14:paraId="7E937837" w14:textId="77777777" w:rsidR="00A94BBD" w:rsidRDefault="007276B5">
            <w:pPr>
              <w:pStyle w:val="1"/>
            </w:pPr>
            <w:r>
              <w:t>二级指标</w:t>
            </w:r>
          </w:p>
        </w:tc>
        <w:tc>
          <w:tcPr>
            <w:tcW w:w="1332" w:type="dxa"/>
            <w:vAlign w:val="center"/>
          </w:tcPr>
          <w:p w14:paraId="7A77D4D5" w14:textId="77777777" w:rsidR="00A94BBD" w:rsidRDefault="007276B5">
            <w:pPr>
              <w:pStyle w:val="1"/>
            </w:pPr>
            <w:r>
              <w:t>三级指标</w:t>
            </w:r>
          </w:p>
        </w:tc>
        <w:tc>
          <w:tcPr>
            <w:tcW w:w="2891" w:type="dxa"/>
            <w:vAlign w:val="center"/>
          </w:tcPr>
          <w:p w14:paraId="622CDD26" w14:textId="77777777" w:rsidR="00A94BBD" w:rsidRDefault="007276B5">
            <w:pPr>
              <w:pStyle w:val="1"/>
            </w:pPr>
            <w:r>
              <w:t>绩效指标描述</w:t>
            </w:r>
          </w:p>
        </w:tc>
        <w:tc>
          <w:tcPr>
            <w:tcW w:w="1276" w:type="dxa"/>
            <w:vAlign w:val="center"/>
          </w:tcPr>
          <w:p w14:paraId="6E2CD8B0" w14:textId="77777777" w:rsidR="00A94BBD" w:rsidRDefault="007276B5">
            <w:pPr>
              <w:pStyle w:val="1"/>
            </w:pPr>
            <w:r>
              <w:t>指标值</w:t>
            </w:r>
          </w:p>
        </w:tc>
        <w:tc>
          <w:tcPr>
            <w:tcW w:w="1843" w:type="dxa"/>
            <w:vAlign w:val="center"/>
          </w:tcPr>
          <w:p w14:paraId="4981C8A1" w14:textId="77777777" w:rsidR="00A94BBD" w:rsidRDefault="007276B5">
            <w:pPr>
              <w:pStyle w:val="1"/>
            </w:pPr>
            <w:r>
              <w:t>指标值确定依据</w:t>
            </w:r>
          </w:p>
        </w:tc>
      </w:tr>
      <w:tr w:rsidR="00A94BBD" w14:paraId="72BEACCD" w14:textId="77777777">
        <w:trPr>
          <w:trHeight w:val="369"/>
          <w:jc w:val="center"/>
        </w:trPr>
        <w:tc>
          <w:tcPr>
            <w:tcW w:w="1276" w:type="dxa"/>
            <w:vMerge w:val="restart"/>
            <w:vAlign w:val="center"/>
          </w:tcPr>
          <w:p w14:paraId="354635C6" w14:textId="77777777" w:rsidR="00A94BBD" w:rsidRDefault="007276B5">
            <w:pPr>
              <w:pStyle w:val="30"/>
            </w:pPr>
            <w:r>
              <w:t>产出指标</w:t>
            </w:r>
          </w:p>
        </w:tc>
        <w:tc>
          <w:tcPr>
            <w:tcW w:w="1276" w:type="dxa"/>
            <w:vAlign w:val="center"/>
          </w:tcPr>
          <w:p w14:paraId="6189BA54" w14:textId="77777777" w:rsidR="00A94BBD" w:rsidRDefault="007276B5">
            <w:pPr>
              <w:pStyle w:val="2"/>
            </w:pPr>
            <w:r>
              <w:t>数量指标</w:t>
            </w:r>
          </w:p>
        </w:tc>
        <w:tc>
          <w:tcPr>
            <w:tcW w:w="1332" w:type="dxa"/>
            <w:vAlign w:val="center"/>
          </w:tcPr>
          <w:p w14:paraId="7BBE1AB4" w14:textId="77777777" w:rsidR="00A94BBD" w:rsidRDefault="007276B5">
            <w:pPr>
              <w:pStyle w:val="2"/>
            </w:pPr>
            <w:r>
              <w:t>完成率</w:t>
            </w:r>
          </w:p>
        </w:tc>
        <w:tc>
          <w:tcPr>
            <w:tcW w:w="2891" w:type="dxa"/>
            <w:vAlign w:val="center"/>
          </w:tcPr>
          <w:p w14:paraId="471364B3" w14:textId="77777777" w:rsidR="00A94BBD" w:rsidRDefault="007276B5">
            <w:pPr>
              <w:pStyle w:val="2"/>
            </w:pPr>
            <w:r>
              <w:t>完成率</w:t>
            </w:r>
          </w:p>
        </w:tc>
        <w:tc>
          <w:tcPr>
            <w:tcW w:w="1276" w:type="dxa"/>
            <w:vAlign w:val="center"/>
          </w:tcPr>
          <w:p w14:paraId="4E0B03DD" w14:textId="77777777" w:rsidR="00A94BBD" w:rsidRDefault="007276B5">
            <w:pPr>
              <w:pStyle w:val="2"/>
            </w:pPr>
            <w:r>
              <w:t>100%</w:t>
            </w:r>
          </w:p>
        </w:tc>
        <w:tc>
          <w:tcPr>
            <w:tcW w:w="1843" w:type="dxa"/>
            <w:vAlign w:val="center"/>
          </w:tcPr>
          <w:p w14:paraId="17A01126" w14:textId="77777777" w:rsidR="00A94BBD" w:rsidRDefault="007276B5">
            <w:pPr>
              <w:pStyle w:val="2"/>
              <w:rPr>
                <w:highlight w:val="yellow"/>
              </w:rPr>
            </w:pPr>
            <w:r>
              <w:rPr>
                <w:rFonts w:hint="eastAsia"/>
                <w:lang w:eastAsia="zh-CN"/>
              </w:rPr>
              <w:t>根据年初工作安排</w:t>
            </w:r>
          </w:p>
        </w:tc>
      </w:tr>
      <w:tr w:rsidR="00A94BBD" w14:paraId="78A9EDFA" w14:textId="77777777">
        <w:trPr>
          <w:trHeight w:val="369"/>
          <w:jc w:val="center"/>
        </w:trPr>
        <w:tc>
          <w:tcPr>
            <w:tcW w:w="1276" w:type="dxa"/>
            <w:vMerge/>
            <w:vAlign w:val="center"/>
          </w:tcPr>
          <w:p w14:paraId="17F8380D" w14:textId="77777777" w:rsidR="00A94BBD" w:rsidRDefault="00A94BBD"/>
        </w:tc>
        <w:tc>
          <w:tcPr>
            <w:tcW w:w="1276" w:type="dxa"/>
            <w:vAlign w:val="center"/>
          </w:tcPr>
          <w:p w14:paraId="288AFCB4" w14:textId="77777777" w:rsidR="00A94BBD" w:rsidRDefault="007276B5">
            <w:pPr>
              <w:pStyle w:val="2"/>
            </w:pPr>
            <w:r>
              <w:t>质量指标</w:t>
            </w:r>
          </w:p>
        </w:tc>
        <w:tc>
          <w:tcPr>
            <w:tcW w:w="1332" w:type="dxa"/>
            <w:vAlign w:val="center"/>
          </w:tcPr>
          <w:p w14:paraId="770D3EC8" w14:textId="77777777" w:rsidR="00A94BBD" w:rsidRDefault="007276B5">
            <w:pPr>
              <w:pStyle w:val="2"/>
            </w:pPr>
            <w:r>
              <w:t>施工质量合格率</w:t>
            </w:r>
          </w:p>
        </w:tc>
        <w:tc>
          <w:tcPr>
            <w:tcW w:w="2891" w:type="dxa"/>
            <w:vAlign w:val="center"/>
          </w:tcPr>
          <w:p w14:paraId="522E841A" w14:textId="77777777" w:rsidR="00A94BBD" w:rsidRDefault="007276B5">
            <w:pPr>
              <w:pStyle w:val="2"/>
            </w:pPr>
            <w:r>
              <w:t>施工质量合格率</w:t>
            </w:r>
          </w:p>
        </w:tc>
        <w:tc>
          <w:tcPr>
            <w:tcW w:w="1276" w:type="dxa"/>
            <w:vAlign w:val="center"/>
          </w:tcPr>
          <w:p w14:paraId="5D8EC69D" w14:textId="77777777" w:rsidR="00A94BBD" w:rsidRDefault="007276B5">
            <w:pPr>
              <w:pStyle w:val="2"/>
            </w:pPr>
            <w:r>
              <w:t>≥90%</w:t>
            </w:r>
          </w:p>
        </w:tc>
        <w:tc>
          <w:tcPr>
            <w:tcW w:w="1843" w:type="dxa"/>
            <w:vAlign w:val="center"/>
          </w:tcPr>
          <w:p w14:paraId="496667D3" w14:textId="77777777" w:rsidR="00A94BBD" w:rsidRDefault="007276B5">
            <w:pPr>
              <w:pStyle w:val="2"/>
              <w:rPr>
                <w:highlight w:val="yellow"/>
              </w:rPr>
            </w:pPr>
            <w:r>
              <w:rPr>
                <w:rFonts w:hint="eastAsia"/>
                <w:lang w:eastAsia="zh-CN"/>
              </w:rPr>
              <w:t>根据年初工作安排</w:t>
            </w:r>
          </w:p>
        </w:tc>
      </w:tr>
      <w:tr w:rsidR="00A94BBD" w14:paraId="3E112FF0" w14:textId="77777777">
        <w:trPr>
          <w:trHeight w:val="369"/>
          <w:jc w:val="center"/>
        </w:trPr>
        <w:tc>
          <w:tcPr>
            <w:tcW w:w="1276" w:type="dxa"/>
            <w:vMerge/>
            <w:vAlign w:val="center"/>
          </w:tcPr>
          <w:p w14:paraId="2A1B9857" w14:textId="77777777" w:rsidR="00A94BBD" w:rsidRDefault="00A94BBD"/>
        </w:tc>
        <w:tc>
          <w:tcPr>
            <w:tcW w:w="1276" w:type="dxa"/>
            <w:vAlign w:val="center"/>
          </w:tcPr>
          <w:p w14:paraId="7FB019A5" w14:textId="77777777" w:rsidR="00A94BBD" w:rsidRDefault="007276B5">
            <w:pPr>
              <w:pStyle w:val="2"/>
            </w:pPr>
            <w:r>
              <w:t>时效指标</w:t>
            </w:r>
          </w:p>
        </w:tc>
        <w:tc>
          <w:tcPr>
            <w:tcW w:w="1332" w:type="dxa"/>
            <w:vAlign w:val="center"/>
          </w:tcPr>
          <w:p w14:paraId="21D4B931" w14:textId="77777777" w:rsidR="00A94BBD" w:rsidRDefault="007276B5">
            <w:pPr>
              <w:pStyle w:val="2"/>
            </w:pPr>
            <w:r>
              <w:t>完成任务时限</w:t>
            </w:r>
          </w:p>
        </w:tc>
        <w:tc>
          <w:tcPr>
            <w:tcW w:w="2891" w:type="dxa"/>
            <w:vAlign w:val="center"/>
          </w:tcPr>
          <w:p w14:paraId="78D15627" w14:textId="77777777" w:rsidR="00A94BBD" w:rsidRDefault="007276B5">
            <w:pPr>
              <w:pStyle w:val="2"/>
            </w:pPr>
            <w:r>
              <w:t>完成任务时限</w:t>
            </w:r>
          </w:p>
        </w:tc>
        <w:tc>
          <w:tcPr>
            <w:tcW w:w="1276" w:type="dxa"/>
            <w:vAlign w:val="center"/>
          </w:tcPr>
          <w:p w14:paraId="11E30FB4" w14:textId="77777777" w:rsidR="00A94BBD" w:rsidRDefault="007276B5">
            <w:pPr>
              <w:pStyle w:val="2"/>
            </w:pPr>
            <w:r>
              <w:rPr>
                <w:rFonts w:hint="eastAsia"/>
                <w:lang w:eastAsia="zh-CN"/>
              </w:rPr>
              <w:t>2023</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p>
        </w:tc>
        <w:tc>
          <w:tcPr>
            <w:tcW w:w="1843" w:type="dxa"/>
            <w:vAlign w:val="center"/>
          </w:tcPr>
          <w:p w14:paraId="4EDE37D8" w14:textId="77777777" w:rsidR="00A94BBD" w:rsidRDefault="007276B5">
            <w:pPr>
              <w:pStyle w:val="2"/>
              <w:rPr>
                <w:highlight w:val="yellow"/>
              </w:rPr>
            </w:pPr>
            <w:r>
              <w:rPr>
                <w:rFonts w:hint="eastAsia"/>
                <w:lang w:eastAsia="zh-CN"/>
              </w:rPr>
              <w:t>根据年初工作安排</w:t>
            </w:r>
          </w:p>
        </w:tc>
      </w:tr>
      <w:tr w:rsidR="00A94BBD" w14:paraId="5CED5E58" w14:textId="77777777">
        <w:trPr>
          <w:trHeight w:val="369"/>
          <w:jc w:val="center"/>
        </w:trPr>
        <w:tc>
          <w:tcPr>
            <w:tcW w:w="1276" w:type="dxa"/>
            <w:vMerge/>
            <w:vAlign w:val="center"/>
          </w:tcPr>
          <w:p w14:paraId="3468D531" w14:textId="77777777" w:rsidR="00A94BBD" w:rsidRDefault="00A94BBD"/>
        </w:tc>
        <w:tc>
          <w:tcPr>
            <w:tcW w:w="1276" w:type="dxa"/>
            <w:vAlign w:val="center"/>
          </w:tcPr>
          <w:p w14:paraId="34C78BD3" w14:textId="77777777" w:rsidR="00A94BBD" w:rsidRDefault="007276B5">
            <w:pPr>
              <w:pStyle w:val="2"/>
            </w:pPr>
            <w:r>
              <w:t>成本指标</w:t>
            </w:r>
          </w:p>
        </w:tc>
        <w:tc>
          <w:tcPr>
            <w:tcW w:w="1332" w:type="dxa"/>
            <w:vAlign w:val="center"/>
          </w:tcPr>
          <w:p w14:paraId="664BDB04" w14:textId="77777777" w:rsidR="00A94BBD" w:rsidRDefault="007276B5">
            <w:pPr>
              <w:pStyle w:val="2"/>
            </w:pPr>
            <w:r>
              <w:t>预算执行率</w:t>
            </w:r>
          </w:p>
        </w:tc>
        <w:tc>
          <w:tcPr>
            <w:tcW w:w="2891" w:type="dxa"/>
            <w:vAlign w:val="center"/>
          </w:tcPr>
          <w:p w14:paraId="071E1F98" w14:textId="77777777" w:rsidR="00A94BBD" w:rsidRDefault="007276B5">
            <w:pPr>
              <w:pStyle w:val="2"/>
            </w:pPr>
            <w:r>
              <w:t>预算执行率</w:t>
            </w:r>
          </w:p>
        </w:tc>
        <w:tc>
          <w:tcPr>
            <w:tcW w:w="1276" w:type="dxa"/>
            <w:vAlign w:val="center"/>
          </w:tcPr>
          <w:p w14:paraId="29AEB65A" w14:textId="77777777" w:rsidR="00A94BBD" w:rsidRDefault="007276B5">
            <w:pPr>
              <w:pStyle w:val="2"/>
            </w:pPr>
            <w:r>
              <w:t>≥90%</w:t>
            </w:r>
          </w:p>
        </w:tc>
        <w:tc>
          <w:tcPr>
            <w:tcW w:w="1843" w:type="dxa"/>
            <w:vAlign w:val="center"/>
          </w:tcPr>
          <w:p w14:paraId="2E967403" w14:textId="77777777" w:rsidR="00A94BBD" w:rsidRDefault="007276B5">
            <w:pPr>
              <w:pStyle w:val="2"/>
              <w:rPr>
                <w:highlight w:val="yellow"/>
              </w:rPr>
            </w:pPr>
            <w:r>
              <w:rPr>
                <w:rFonts w:hint="eastAsia"/>
                <w:lang w:eastAsia="zh-CN"/>
              </w:rPr>
              <w:t>根据年初工作安排</w:t>
            </w:r>
          </w:p>
        </w:tc>
      </w:tr>
      <w:tr w:rsidR="00A94BBD" w14:paraId="1D1A1DBE" w14:textId="77777777">
        <w:trPr>
          <w:trHeight w:val="369"/>
          <w:jc w:val="center"/>
        </w:trPr>
        <w:tc>
          <w:tcPr>
            <w:tcW w:w="1276" w:type="dxa"/>
            <w:vAlign w:val="center"/>
          </w:tcPr>
          <w:p w14:paraId="19494C35" w14:textId="77777777" w:rsidR="00A94BBD" w:rsidRDefault="007276B5">
            <w:pPr>
              <w:pStyle w:val="30"/>
            </w:pPr>
            <w:r>
              <w:t>效益指标</w:t>
            </w:r>
          </w:p>
        </w:tc>
        <w:tc>
          <w:tcPr>
            <w:tcW w:w="1276" w:type="dxa"/>
            <w:vAlign w:val="center"/>
          </w:tcPr>
          <w:p w14:paraId="2BFD58DC" w14:textId="77777777" w:rsidR="00A94BBD" w:rsidRDefault="007276B5">
            <w:pPr>
              <w:pStyle w:val="2"/>
            </w:pPr>
            <w:r>
              <w:t>社会效益指标</w:t>
            </w:r>
          </w:p>
        </w:tc>
        <w:tc>
          <w:tcPr>
            <w:tcW w:w="1332" w:type="dxa"/>
            <w:vAlign w:val="center"/>
          </w:tcPr>
          <w:p w14:paraId="3146ADF7" w14:textId="77777777" w:rsidR="00A94BBD" w:rsidRDefault="007276B5">
            <w:pPr>
              <w:pStyle w:val="2"/>
            </w:pPr>
            <w:r>
              <w:t>保障服务水平</w:t>
            </w:r>
          </w:p>
        </w:tc>
        <w:tc>
          <w:tcPr>
            <w:tcW w:w="2891" w:type="dxa"/>
            <w:vAlign w:val="center"/>
          </w:tcPr>
          <w:p w14:paraId="7F8C9F7D" w14:textId="77777777" w:rsidR="00A94BBD" w:rsidRDefault="007276B5">
            <w:pPr>
              <w:pStyle w:val="2"/>
            </w:pPr>
            <w:r>
              <w:t>保障服务水平</w:t>
            </w:r>
          </w:p>
        </w:tc>
        <w:tc>
          <w:tcPr>
            <w:tcW w:w="1276" w:type="dxa"/>
            <w:vAlign w:val="center"/>
          </w:tcPr>
          <w:p w14:paraId="50CF788B" w14:textId="77777777" w:rsidR="00A94BBD" w:rsidRDefault="007276B5">
            <w:pPr>
              <w:pStyle w:val="2"/>
            </w:pPr>
            <w:r>
              <w:t>保障服务水平</w:t>
            </w:r>
          </w:p>
        </w:tc>
        <w:tc>
          <w:tcPr>
            <w:tcW w:w="1843" w:type="dxa"/>
            <w:vAlign w:val="center"/>
          </w:tcPr>
          <w:p w14:paraId="42504955" w14:textId="77777777" w:rsidR="00A94BBD" w:rsidRDefault="007276B5">
            <w:pPr>
              <w:pStyle w:val="2"/>
              <w:rPr>
                <w:highlight w:val="yellow"/>
              </w:rPr>
            </w:pPr>
            <w:r>
              <w:rPr>
                <w:rFonts w:hint="eastAsia"/>
                <w:lang w:eastAsia="zh-CN"/>
              </w:rPr>
              <w:t>根据年初工作安排</w:t>
            </w:r>
          </w:p>
        </w:tc>
      </w:tr>
      <w:tr w:rsidR="00A94BBD" w14:paraId="0A49786D" w14:textId="77777777">
        <w:trPr>
          <w:trHeight w:val="369"/>
          <w:jc w:val="center"/>
        </w:trPr>
        <w:tc>
          <w:tcPr>
            <w:tcW w:w="1276" w:type="dxa"/>
            <w:vAlign w:val="center"/>
          </w:tcPr>
          <w:p w14:paraId="0DF3D007" w14:textId="77777777" w:rsidR="00A94BBD" w:rsidRDefault="007276B5">
            <w:pPr>
              <w:pStyle w:val="30"/>
            </w:pPr>
            <w:r>
              <w:t>满意度指标</w:t>
            </w:r>
          </w:p>
        </w:tc>
        <w:tc>
          <w:tcPr>
            <w:tcW w:w="1276" w:type="dxa"/>
            <w:vAlign w:val="center"/>
          </w:tcPr>
          <w:p w14:paraId="5D805364" w14:textId="77777777" w:rsidR="00A94BBD" w:rsidRDefault="007276B5">
            <w:pPr>
              <w:pStyle w:val="2"/>
            </w:pPr>
            <w:r>
              <w:t>服务对象满意度指标</w:t>
            </w:r>
          </w:p>
        </w:tc>
        <w:tc>
          <w:tcPr>
            <w:tcW w:w="1332" w:type="dxa"/>
            <w:vAlign w:val="center"/>
          </w:tcPr>
          <w:p w14:paraId="1F0BFBAC" w14:textId="77777777" w:rsidR="00A94BBD" w:rsidRDefault="007276B5">
            <w:pPr>
              <w:pStyle w:val="2"/>
            </w:pPr>
            <w:r>
              <w:t>服务对象满意度</w:t>
            </w:r>
          </w:p>
        </w:tc>
        <w:tc>
          <w:tcPr>
            <w:tcW w:w="2891" w:type="dxa"/>
            <w:vAlign w:val="center"/>
          </w:tcPr>
          <w:p w14:paraId="29C2AEE2" w14:textId="77777777" w:rsidR="00A94BBD" w:rsidRDefault="007276B5">
            <w:pPr>
              <w:pStyle w:val="2"/>
            </w:pPr>
            <w:r>
              <w:t>服务对象满意度</w:t>
            </w:r>
          </w:p>
        </w:tc>
        <w:tc>
          <w:tcPr>
            <w:tcW w:w="1276" w:type="dxa"/>
            <w:vAlign w:val="center"/>
          </w:tcPr>
          <w:p w14:paraId="2CBBCCD3" w14:textId="77777777" w:rsidR="00A94BBD" w:rsidRDefault="007276B5">
            <w:pPr>
              <w:pStyle w:val="2"/>
            </w:pPr>
            <w:r>
              <w:t>100%</w:t>
            </w:r>
          </w:p>
        </w:tc>
        <w:tc>
          <w:tcPr>
            <w:tcW w:w="1843" w:type="dxa"/>
            <w:vAlign w:val="center"/>
          </w:tcPr>
          <w:p w14:paraId="3BAD8163" w14:textId="77777777" w:rsidR="00A94BBD" w:rsidRDefault="007276B5">
            <w:pPr>
              <w:pStyle w:val="2"/>
              <w:rPr>
                <w:highlight w:val="yellow"/>
              </w:rPr>
            </w:pPr>
            <w:r>
              <w:rPr>
                <w:rFonts w:hint="eastAsia"/>
                <w:lang w:eastAsia="zh-CN"/>
              </w:rPr>
              <w:t>根据年初工作安排</w:t>
            </w:r>
          </w:p>
        </w:tc>
      </w:tr>
    </w:tbl>
    <w:p w14:paraId="3F9DAFAF" w14:textId="77777777" w:rsidR="00A94BBD" w:rsidRDefault="00A94BBD">
      <w:pPr>
        <w:sectPr w:rsidR="00A94BBD">
          <w:pgSz w:w="11900" w:h="16840"/>
          <w:pgMar w:top="1984" w:right="1304" w:bottom="1134" w:left="1304" w:header="720" w:footer="720" w:gutter="0"/>
          <w:cols w:space="720"/>
        </w:sectPr>
      </w:pPr>
    </w:p>
    <w:p w14:paraId="1F69AE5C"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3452B479" w14:textId="77777777" w:rsidR="00A94BBD" w:rsidRDefault="007276B5">
      <w:pPr>
        <w:ind w:firstLine="560"/>
        <w:outlineLvl w:val="3"/>
      </w:pPr>
      <w:bookmarkStart w:id="351" w:name="_Toc_4_4_0000000046"/>
      <w:r>
        <w:rPr>
          <w:rFonts w:ascii="方正仿宋_GBK" w:eastAsia="方正仿宋_GBK" w:hAnsi="方正仿宋_GBK" w:cs="方正仿宋_GBK"/>
          <w:color w:val="000000"/>
          <w:sz w:val="28"/>
        </w:rPr>
        <w:t>43.</w:t>
      </w:r>
      <w:r>
        <w:rPr>
          <w:rFonts w:ascii="方正仿宋_GBK" w:eastAsia="方正仿宋_GBK" w:hAnsi="方正仿宋_GBK" w:cs="方正仿宋_GBK"/>
          <w:color w:val="000000"/>
          <w:sz w:val="28"/>
        </w:rPr>
        <w:t>屋顶防水改造绩效目标表</w:t>
      </w:r>
      <w:bookmarkEnd w:id="3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7862FE59"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63E25082" w14:textId="77777777" w:rsidR="00A94BBD" w:rsidRDefault="007276B5">
            <w:pPr>
              <w:pStyle w:val="5"/>
            </w:pPr>
            <w:r>
              <w:t>616003</w:t>
            </w:r>
            <w:r>
              <w:t>唐山康复医疗中心</w:t>
            </w:r>
          </w:p>
        </w:tc>
        <w:tc>
          <w:tcPr>
            <w:tcW w:w="1843" w:type="dxa"/>
            <w:tcBorders>
              <w:top w:val="single" w:sz="6" w:space="0" w:color="FFFFFF"/>
              <w:left w:val="single" w:sz="6" w:space="0" w:color="FFFFFF"/>
              <w:right w:val="single" w:sz="6" w:space="0" w:color="FFFFFF"/>
            </w:tcBorders>
            <w:vAlign w:val="center"/>
          </w:tcPr>
          <w:p w14:paraId="7C378129" w14:textId="77777777" w:rsidR="00A94BBD" w:rsidRDefault="007276B5">
            <w:pPr>
              <w:pStyle w:val="4"/>
            </w:pPr>
            <w:r>
              <w:t>单位：万元</w:t>
            </w:r>
          </w:p>
        </w:tc>
      </w:tr>
      <w:tr w:rsidR="00A94BBD" w14:paraId="32815866" w14:textId="77777777">
        <w:trPr>
          <w:trHeight w:val="369"/>
          <w:jc w:val="center"/>
        </w:trPr>
        <w:tc>
          <w:tcPr>
            <w:tcW w:w="1276" w:type="dxa"/>
            <w:vAlign w:val="center"/>
          </w:tcPr>
          <w:p w14:paraId="08C4914C" w14:textId="77777777" w:rsidR="00A94BBD" w:rsidRDefault="007276B5">
            <w:pPr>
              <w:pStyle w:val="1"/>
            </w:pPr>
            <w:r>
              <w:t>项目编码</w:t>
            </w:r>
          </w:p>
        </w:tc>
        <w:tc>
          <w:tcPr>
            <w:tcW w:w="2608" w:type="dxa"/>
            <w:gridSpan w:val="2"/>
            <w:vAlign w:val="center"/>
          </w:tcPr>
          <w:p w14:paraId="7806D8E9" w14:textId="77777777" w:rsidR="00A94BBD" w:rsidRDefault="007276B5">
            <w:pPr>
              <w:pStyle w:val="2"/>
            </w:pPr>
            <w:r>
              <w:t>13020023P007062102099</w:t>
            </w:r>
          </w:p>
        </w:tc>
        <w:tc>
          <w:tcPr>
            <w:tcW w:w="1587" w:type="dxa"/>
            <w:vAlign w:val="center"/>
          </w:tcPr>
          <w:p w14:paraId="39BC6DB6" w14:textId="77777777" w:rsidR="00A94BBD" w:rsidRDefault="007276B5">
            <w:pPr>
              <w:pStyle w:val="1"/>
            </w:pPr>
            <w:r>
              <w:t>项目名称</w:t>
            </w:r>
          </w:p>
        </w:tc>
        <w:tc>
          <w:tcPr>
            <w:tcW w:w="4422" w:type="dxa"/>
            <w:gridSpan w:val="3"/>
            <w:vAlign w:val="center"/>
          </w:tcPr>
          <w:p w14:paraId="0CC9BDC1" w14:textId="77777777" w:rsidR="00A94BBD" w:rsidRDefault="007276B5">
            <w:pPr>
              <w:pStyle w:val="2"/>
            </w:pPr>
            <w:r>
              <w:t>屋顶防水改造</w:t>
            </w:r>
          </w:p>
        </w:tc>
      </w:tr>
      <w:tr w:rsidR="00A94BBD" w14:paraId="6A96624D" w14:textId="77777777">
        <w:trPr>
          <w:trHeight w:val="369"/>
          <w:jc w:val="center"/>
        </w:trPr>
        <w:tc>
          <w:tcPr>
            <w:tcW w:w="1276" w:type="dxa"/>
            <w:vMerge w:val="restart"/>
            <w:vAlign w:val="center"/>
          </w:tcPr>
          <w:p w14:paraId="27291F3E" w14:textId="77777777" w:rsidR="00A94BBD" w:rsidRDefault="007276B5">
            <w:pPr>
              <w:pStyle w:val="1"/>
            </w:pPr>
            <w:r>
              <w:t>预算规模及资金用途</w:t>
            </w:r>
          </w:p>
        </w:tc>
        <w:tc>
          <w:tcPr>
            <w:tcW w:w="1276" w:type="dxa"/>
            <w:vAlign w:val="center"/>
          </w:tcPr>
          <w:p w14:paraId="6FA04D5C" w14:textId="77777777" w:rsidR="00A94BBD" w:rsidRDefault="007276B5">
            <w:pPr>
              <w:pStyle w:val="1"/>
            </w:pPr>
            <w:r>
              <w:t>预算数</w:t>
            </w:r>
          </w:p>
        </w:tc>
        <w:tc>
          <w:tcPr>
            <w:tcW w:w="1332" w:type="dxa"/>
            <w:vAlign w:val="center"/>
          </w:tcPr>
          <w:p w14:paraId="73C4B955" w14:textId="77777777" w:rsidR="00A94BBD" w:rsidRDefault="007276B5">
            <w:pPr>
              <w:pStyle w:val="2"/>
            </w:pPr>
            <w:r>
              <w:t>30.00</w:t>
            </w:r>
          </w:p>
        </w:tc>
        <w:tc>
          <w:tcPr>
            <w:tcW w:w="1587" w:type="dxa"/>
            <w:vAlign w:val="center"/>
          </w:tcPr>
          <w:p w14:paraId="5D06D5E8" w14:textId="77777777" w:rsidR="00A94BBD" w:rsidRDefault="007276B5">
            <w:pPr>
              <w:pStyle w:val="1"/>
            </w:pPr>
            <w:r>
              <w:t>其中：财政</w:t>
            </w:r>
            <w:r>
              <w:t xml:space="preserve">    </w:t>
            </w:r>
            <w:r>
              <w:t>资金</w:t>
            </w:r>
          </w:p>
        </w:tc>
        <w:tc>
          <w:tcPr>
            <w:tcW w:w="1304" w:type="dxa"/>
            <w:vAlign w:val="center"/>
          </w:tcPr>
          <w:p w14:paraId="6A491200" w14:textId="77777777" w:rsidR="00A94BBD" w:rsidRDefault="007276B5">
            <w:pPr>
              <w:pStyle w:val="2"/>
            </w:pPr>
            <w:r>
              <w:t xml:space="preserve"> </w:t>
            </w:r>
          </w:p>
        </w:tc>
        <w:tc>
          <w:tcPr>
            <w:tcW w:w="1276" w:type="dxa"/>
            <w:vAlign w:val="center"/>
          </w:tcPr>
          <w:p w14:paraId="10447959" w14:textId="77777777" w:rsidR="00A94BBD" w:rsidRDefault="007276B5">
            <w:pPr>
              <w:pStyle w:val="1"/>
            </w:pPr>
            <w:r>
              <w:t>其他资金</w:t>
            </w:r>
          </w:p>
        </w:tc>
        <w:tc>
          <w:tcPr>
            <w:tcW w:w="1843" w:type="dxa"/>
            <w:vAlign w:val="center"/>
          </w:tcPr>
          <w:p w14:paraId="2DEFFBAA" w14:textId="77777777" w:rsidR="00A94BBD" w:rsidRDefault="007276B5">
            <w:pPr>
              <w:pStyle w:val="2"/>
            </w:pPr>
            <w:r>
              <w:t>30.00</w:t>
            </w:r>
          </w:p>
        </w:tc>
      </w:tr>
      <w:tr w:rsidR="00A94BBD" w14:paraId="43C54932" w14:textId="77777777">
        <w:trPr>
          <w:trHeight w:val="369"/>
          <w:jc w:val="center"/>
        </w:trPr>
        <w:tc>
          <w:tcPr>
            <w:tcW w:w="1276" w:type="dxa"/>
            <w:vMerge/>
          </w:tcPr>
          <w:p w14:paraId="264610FF" w14:textId="77777777" w:rsidR="00A94BBD" w:rsidRDefault="00A94BBD"/>
        </w:tc>
        <w:tc>
          <w:tcPr>
            <w:tcW w:w="8617" w:type="dxa"/>
            <w:gridSpan w:val="6"/>
            <w:vAlign w:val="center"/>
          </w:tcPr>
          <w:p w14:paraId="6906C520" w14:textId="77777777" w:rsidR="00A94BBD" w:rsidRDefault="007276B5">
            <w:pPr>
              <w:pStyle w:val="2"/>
            </w:pPr>
            <w:r>
              <w:t>事业收入</w:t>
            </w:r>
          </w:p>
        </w:tc>
      </w:tr>
      <w:tr w:rsidR="00A94BBD" w14:paraId="16DDACFE" w14:textId="77777777">
        <w:trPr>
          <w:trHeight w:val="369"/>
          <w:jc w:val="center"/>
        </w:trPr>
        <w:tc>
          <w:tcPr>
            <w:tcW w:w="1276" w:type="dxa"/>
            <w:vMerge w:val="restart"/>
            <w:vAlign w:val="center"/>
          </w:tcPr>
          <w:p w14:paraId="0295E493" w14:textId="77777777" w:rsidR="00A94BBD" w:rsidRDefault="007276B5">
            <w:pPr>
              <w:pStyle w:val="1"/>
            </w:pPr>
            <w:r>
              <w:t>资金支出计划（</w:t>
            </w:r>
            <w:r>
              <w:t>%</w:t>
            </w:r>
            <w:r>
              <w:t>）</w:t>
            </w:r>
          </w:p>
        </w:tc>
        <w:tc>
          <w:tcPr>
            <w:tcW w:w="2608" w:type="dxa"/>
            <w:gridSpan w:val="2"/>
            <w:vAlign w:val="center"/>
          </w:tcPr>
          <w:p w14:paraId="4B6E93F9" w14:textId="77777777" w:rsidR="00A94BBD" w:rsidRDefault="007276B5">
            <w:pPr>
              <w:pStyle w:val="1"/>
            </w:pPr>
            <w:r>
              <w:t>3</w:t>
            </w:r>
            <w:r>
              <w:t>月底</w:t>
            </w:r>
          </w:p>
        </w:tc>
        <w:tc>
          <w:tcPr>
            <w:tcW w:w="1587" w:type="dxa"/>
            <w:vAlign w:val="center"/>
          </w:tcPr>
          <w:p w14:paraId="6C2F969E" w14:textId="77777777" w:rsidR="00A94BBD" w:rsidRDefault="007276B5">
            <w:pPr>
              <w:pStyle w:val="1"/>
            </w:pPr>
            <w:r>
              <w:t>6</w:t>
            </w:r>
            <w:r>
              <w:t>月底</w:t>
            </w:r>
          </w:p>
        </w:tc>
        <w:tc>
          <w:tcPr>
            <w:tcW w:w="1304" w:type="dxa"/>
            <w:vAlign w:val="center"/>
          </w:tcPr>
          <w:p w14:paraId="78B21019" w14:textId="77777777" w:rsidR="00A94BBD" w:rsidRDefault="007276B5">
            <w:pPr>
              <w:pStyle w:val="1"/>
            </w:pPr>
            <w:r>
              <w:t>10</w:t>
            </w:r>
            <w:r>
              <w:t>月底</w:t>
            </w:r>
          </w:p>
        </w:tc>
        <w:tc>
          <w:tcPr>
            <w:tcW w:w="3118" w:type="dxa"/>
            <w:gridSpan w:val="2"/>
            <w:vAlign w:val="center"/>
          </w:tcPr>
          <w:p w14:paraId="62209414" w14:textId="77777777" w:rsidR="00A94BBD" w:rsidRDefault="007276B5">
            <w:pPr>
              <w:pStyle w:val="1"/>
            </w:pPr>
            <w:r>
              <w:t>12</w:t>
            </w:r>
            <w:r>
              <w:t>月底</w:t>
            </w:r>
          </w:p>
        </w:tc>
      </w:tr>
      <w:tr w:rsidR="00A94BBD" w14:paraId="075370A2" w14:textId="77777777">
        <w:trPr>
          <w:trHeight w:val="369"/>
          <w:jc w:val="center"/>
        </w:trPr>
        <w:tc>
          <w:tcPr>
            <w:tcW w:w="1276" w:type="dxa"/>
            <w:vMerge/>
          </w:tcPr>
          <w:p w14:paraId="51424B10" w14:textId="77777777" w:rsidR="00A94BBD" w:rsidRDefault="00A94BBD"/>
        </w:tc>
        <w:tc>
          <w:tcPr>
            <w:tcW w:w="2608" w:type="dxa"/>
            <w:gridSpan w:val="2"/>
            <w:vAlign w:val="center"/>
          </w:tcPr>
          <w:p w14:paraId="774686E4" w14:textId="77777777" w:rsidR="00A94BBD" w:rsidRDefault="007276B5">
            <w:pPr>
              <w:pStyle w:val="30"/>
            </w:pPr>
            <w:r>
              <w:t>20%</w:t>
            </w:r>
          </w:p>
        </w:tc>
        <w:tc>
          <w:tcPr>
            <w:tcW w:w="1587" w:type="dxa"/>
            <w:vAlign w:val="center"/>
          </w:tcPr>
          <w:p w14:paraId="67B1D01D" w14:textId="77777777" w:rsidR="00A94BBD" w:rsidRDefault="007276B5">
            <w:pPr>
              <w:pStyle w:val="30"/>
            </w:pPr>
            <w:r>
              <w:t>30%</w:t>
            </w:r>
          </w:p>
        </w:tc>
        <w:tc>
          <w:tcPr>
            <w:tcW w:w="1304" w:type="dxa"/>
            <w:vAlign w:val="center"/>
          </w:tcPr>
          <w:p w14:paraId="2B89C8F8" w14:textId="77777777" w:rsidR="00A94BBD" w:rsidRDefault="007276B5">
            <w:pPr>
              <w:pStyle w:val="30"/>
            </w:pPr>
            <w:r>
              <w:t>80%</w:t>
            </w:r>
          </w:p>
        </w:tc>
        <w:tc>
          <w:tcPr>
            <w:tcW w:w="3118" w:type="dxa"/>
            <w:gridSpan w:val="2"/>
            <w:vAlign w:val="center"/>
          </w:tcPr>
          <w:p w14:paraId="5FEFA32A" w14:textId="77777777" w:rsidR="00A94BBD" w:rsidRDefault="007276B5">
            <w:pPr>
              <w:pStyle w:val="30"/>
            </w:pPr>
            <w:r>
              <w:t xml:space="preserve">100% </w:t>
            </w:r>
          </w:p>
        </w:tc>
      </w:tr>
      <w:tr w:rsidR="00A94BBD" w14:paraId="370A67A6" w14:textId="77777777">
        <w:trPr>
          <w:trHeight w:val="369"/>
          <w:jc w:val="center"/>
        </w:trPr>
        <w:tc>
          <w:tcPr>
            <w:tcW w:w="1276" w:type="dxa"/>
            <w:vAlign w:val="center"/>
          </w:tcPr>
          <w:p w14:paraId="27149952" w14:textId="77777777" w:rsidR="00A94BBD" w:rsidRDefault="007276B5">
            <w:pPr>
              <w:pStyle w:val="1"/>
            </w:pPr>
            <w:r>
              <w:t>绩效目标</w:t>
            </w:r>
          </w:p>
        </w:tc>
        <w:tc>
          <w:tcPr>
            <w:tcW w:w="8617" w:type="dxa"/>
            <w:gridSpan w:val="6"/>
            <w:vAlign w:val="center"/>
          </w:tcPr>
          <w:p w14:paraId="5C4AA78B" w14:textId="77777777" w:rsidR="00A94BBD" w:rsidRDefault="007276B5">
            <w:pPr>
              <w:pStyle w:val="2"/>
              <w:rPr>
                <w:lang w:eastAsia="zh-CN"/>
              </w:rPr>
            </w:pPr>
            <w:r>
              <w:t>做好屋顶防水改造</w:t>
            </w:r>
          </w:p>
        </w:tc>
      </w:tr>
    </w:tbl>
    <w:p w14:paraId="25371137"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6D22F6E5" w14:textId="77777777">
        <w:trPr>
          <w:trHeight w:val="397"/>
          <w:tblHeader/>
          <w:jc w:val="center"/>
        </w:trPr>
        <w:tc>
          <w:tcPr>
            <w:tcW w:w="1276" w:type="dxa"/>
            <w:vAlign w:val="center"/>
          </w:tcPr>
          <w:p w14:paraId="4C9C3083" w14:textId="77777777" w:rsidR="00A94BBD" w:rsidRDefault="007276B5">
            <w:pPr>
              <w:pStyle w:val="1"/>
            </w:pPr>
            <w:r>
              <w:t>一级指标</w:t>
            </w:r>
          </w:p>
        </w:tc>
        <w:tc>
          <w:tcPr>
            <w:tcW w:w="1276" w:type="dxa"/>
            <w:vAlign w:val="center"/>
          </w:tcPr>
          <w:p w14:paraId="1EFE0103" w14:textId="77777777" w:rsidR="00A94BBD" w:rsidRDefault="007276B5">
            <w:pPr>
              <w:pStyle w:val="1"/>
            </w:pPr>
            <w:r>
              <w:t>二级指标</w:t>
            </w:r>
          </w:p>
        </w:tc>
        <w:tc>
          <w:tcPr>
            <w:tcW w:w="1332" w:type="dxa"/>
            <w:vAlign w:val="center"/>
          </w:tcPr>
          <w:p w14:paraId="11798764" w14:textId="77777777" w:rsidR="00A94BBD" w:rsidRDefault="007276B5">
            <w:pPr>
              <w:pStyle w:val="1"/>
            </w:pPr>
            <w:r>
              <w:t>三级指标</w:t>
            </w:r>
          </w:p>
        </w:tc>
        <w:tc>
          <w:tcPr>
            <w:tcW w:w="2891" w:type="dxa"/>
            <w:vAlign w:val="center"/>
          </w:tcPr>
          <w:p w14:paraId="7E4BBCC0" w14:textId="77777777" w:rsidR="00A94BBD" w:rsidRDefault="007276B5">
            <w:pPr>
              <w:pStyle w:val="1"/>
            </w:pPr>
            <w:r>
              <w:t>绩效指标描述</w:t>
            </w:r>
          </w:p>
        </w:tc>
        <w:tc>
          <w:tcPr>
            <w:tcW w:w="1276" w:type="dxa"/>
            <w:vAlign w:val="center"/>
          </w:tcPr>
          <w:p w14:paraId="3A94FF25" w14:textId="77777777" w:rsidR="00A94BBD" w:rsidRDefault="007276B5">
            <w:pPr>
              <w:pStyle w:val="1"/>
            </w:pPr>
            <w:r>
              <w:t>指标值</w:t>
            </w:r>
          </w:p>
        </w:tc>
        <w:tc>
          <w:tcPr>
            <w:tcW w:w="1843" w:type="dxa"/>
            <w:vAlign w:val="center"/>
          </w:tcPr>
          <w:p w14:paraId="010D0FC7" w14:textId="77777777" w:rsidR="00A94BBD" w:rsidRDefault="007276B5">
            <w:pPr>
              <w:pStyle w:val="1"/>
            </w:pPr>
            <w:r>
              <w:t>指标值确定依据</w:t>
            </w:r>
          </w:p>
        </w:tc>
      </w:tr>
      <w:tr w:rsidR="00A94BBD" w14:paraId="1016D75C" w14:textId="77777777">
        <w:trPr>
          <w:trHeight w:val="369"/>
          <w:jc w:val="center"/>
        </w:trPr>
        <w:tc>
          <w:tcPr>
            <w:tcW w:w="1276" w:type="dxa"/>
            <w:vMerge w:val="restart"/>
            <w:vAlign w:val="center"/>
          </w:tcPr>
          <w:p w14:paraId="71669278" w14:textId="77777777" w:rsidR="00A94BBD" w:rsidRDefault="007276B5">
            <w:pPr>
              <w:pStyle w:val="30"/>
            </w:pPr>
            <w:r>
              <w:t>产出指标</w:t>
            </w:r>
          </w:p>
        </w:tc>
        <w:tc>
          <w:tcPr>
            <w:tcW w:w="1276" w:type="dxa"/>
            <w:vAlign w:val="center"/>
          </w:tcPr>
          <w:p w14:paraId="070E04E7" w14:textId="77777777" w:rsidR="00A94BBD" w:rsidRDefault="007276B5">
            <w:pPr>
              <w:pStyle w:val="2"/>
            </w:pPr>
            <w:r>
              <w:t>数量指标</w:t>
            </w:r>
          </w:p>
        </w:tc>
        <w:tc>
          <w:tcPr>
            <w:tcW w:w="1332" w:type="dxa"/>
            <w:vAlign w:val="center"/>
          </w:tcPr>
          <w:p w14:paraId="3FDEB669" w14:textId="77777777" w:rsidR="00A94BBD" w:rsidRDefault="007276B5">
            <w:pPr>
              <w:pStyle w:val="2"/>
            </w:pPr>
            <w:r>
              <w:t>修缮改造任务完成率（</w:t>
            </w:r>
            <w:r>
              <w:t>%</w:t>
            </w:r>
            <w:r>
              <w:t>）</w:t>
            </w:r>
          </w:p>
        </w:tc>
        <w:tc>
          <w:tcPr>
            <w:tcW w:w="2891" w:type="dxa"/>
            <w:vAlign w:val="center"/>
          </w:tcPr>
          <w:p w14:paraId="5E089F3A" w14:textId="77777777" w:rsidR="00A94BBD" w:rsidRDefault="007276B5">
            <w:pPr>
              <w:pStyle w:val="2"/>
            </w:pPr>
            <w:r>
              <w:t>修缮改造任务完成率（</w:t>
            </w:r>
            <w:r>
              <w:t>%</w:t>
            </w:r>
            <w:r>
              <w:t>）</w:t>
            </w:r>
          </w:p>
        </w:tc>
        <w:tc>
          <w:tcPr>
            <w:tcW w:w="1276" w:type="dxa"/>
            <w:vAlign w:val="center"/>
          </w:tcPr>
          <w:p w14:paraId="0BD1600C" w14:textId="77777777" w:rsidR="00A94BBD" w:rsidRDefault="007276B5">
            <w:pPr>
              <w:pStyle w:val="2"/>
              <w:rPr>
                <w:lang w:eastAsia="zh-CN"/>
              </w:rPr>
            </w:pPr>
            <w:r>
              <w:t>100</w:t>
            </w:r>
            <w:r>
              <w:rPr>
                <w:rFonts w:hint="eastAsia"/>
                <w:lang w:eastAsia="zh-CN"/>
              </w:rPr>
              <w:t>%</w:t>
            </w:r>
          </w:p>
        </w:tc>
        <w:tc>
          <w:tcPr>
            <w:tcW w:w="1843" w:type="dxa"/>
            <w:vAlign w:val="center"/>
          </w:tcPr>
          <w:p w14:paraId="7A5E5604" w14:textId="77777777" w:rsidR="00A94BBD" w:rsidRDefault="007276B5">
            <w:pPr>
              <w:pStyle w:val="2"/>
              <w:rPr>
                <w:highlight w:val="yellow"/>
              </w:rPr>
            </w:pPr>
            <w:r>
              <w:rPr>
                <w:rFonts w:hint="eastAsia"/>
                <w:lang w:eastAsia="zh-CN"/>
              </w:rPr>
              <w:t>根据年初工作安排</w:t>
            </w:r>
          </w:p>
        </w:tc>
      </w:tr>
      <w:tr w:rsidR="00A94BBD" w14:paraId="4332C2A6" w14:textId="77777777">
        <w:trPr>
          <w:trHeight w:val="369"/>
          <w:jc w:val="center"/>
        </w:trPr>
        <w:tc>
          <w:tcPr>
            <w:tcW w:w="1276" w:type="dxa"/>
            <w:vMerge/>
            <w:vAlign w:val="center"/>
          </w:tcPr>
          <w:p w14:paraId="57509A4B" w14:textId="77777777" w:rsidR="00A94BBD" w:rsidRDefault="00A94BBD"/>
        </w:tc>
        <w:tc>
          <w:tcPr>
            <w:tcW w:w="1276" w:type="dxa"/>
            <w:vAlign w:val="center"/>
          </w:tcPr>
          <w:p w14:paraId="4A3C2016" w14:textId="77777777" w:rsidR="00A94BBD" w:rsidRDefault="007276B5">
            <w:pPr>
              <w:pStyle w:val="2"/>
            </w:pPr>
            <w:r>
              <w:t>质量指标</w:t>
            </w:r>
          </w:p>
        </w:tc>
        <w:tc>
          <w:tcPr>
            <w:tcW w:w="1332" w:type="dxa"/>
            <w:vAlign w:val="center"/>
          </w:tcPr>
          <w:p w14:paraId="7FA7DAF5" w14:textId="77777777" w:rsidR="00A94BBD" w:rsidRDefault="007276B5">
            <w:pPr>
              <w:pStyle w:val="2"/>
            </w:pPr>
            <w:r>
              <w:t>修缮建筑验收合格率（</w:t>
            </w:r>
            <w:r>
              <w:t>%</w:t>
            </w:r>
            <w:r>
              <w:t>）</w:t>
            </w:r>
          </w:p>
        </w:tc>
        <w:tc>
          <w:tcPr>
            <w:tcW w:w="2891" w:type="dxa"/>
            <w:vAlign w:val="center"/>
          </w:tcPr>
          <w:p w14:paraId="6587E994" w14:textId="77777777" w:rsidR="00A94BBD" w:rsidRDefault="007276B5">
            <w:pPr>
              <w:pStyle w:val="2"/>
            </w:pPr>
            <w:r>
              <w:t>修缮建筑验收合格率（</w:t>
            </w:r>
            <w:r>
              <w:t>%</w:t>
            </w:r>
            <w:r>
              <w:t>）</w:t>
            </w:r>
          </w:p>
        </w:tc>
        <w:tc>
          <w:tcPr>
            <w:tcW w:w="1276" w:type="dxa"/>
            <w:vAlign w:val="center"/>
          </w:tcPr>
          <w:p w14:paraId="2A18C748" w14:textId="77777777" w:rsidR="00A94BBD" w:rsidRDefault="007276B5">
            <w:pPr>
              <w:pStyle w:val="2"/>
              <w:rPr>
                <w:lang w:eastAsia="zh-CN"/>
              </w:rPr>
            </w:pPr>
            <w:r>
              <w:t>≥90</w:t>
            </w:r>
            <w:r>
              <w:rPr>
                <w:rFonts w:hint="eastAsia"/>
                <w:lang w:eastAsia="zh-CN"/>
              </w:rPr>
              <w:t>%</w:t>
            </w:r>
          </w:p>
        </w:tc>
        <w:tc>
          <w:tcPr>
            <w:tcW w:w="1843" w:type="dxa"/>
            <w:vAlign w:val="center"/>
          </w:tcPr>
          <w:p w14:paraId="13A1D9F2" w14:textId="77777777" w:rsidR="00A94BBD" w:rsidRDefault="007276B5">
            <w:pPr>
              <w:pStyle w:val="2"/>
              <w:rPr>
                <w:highlight w:val="yellow"/>
              </w:rPr>
            </w:pPr>
            <w:r>
              <w:rPr>
                <w:rFonts w:hint="eastAsia"/>
                <w:lang w:eastAsia="zh-CN"/>
              </w:rPr>
              <w:t>根据年初工作安排</w:t>
            </w:r>
          </w:p>
        </w:tc>
      </w:tr>
      <w:tr w:rsidR="00A94BBD" w14:paraId="2237FDAF" w14:textId="77777777">
        <w:trPr>
          <w:trHeight w:val="369"/>
          <w:jc w:val="center"/>
        </w:trPr>
        <w:tc>
          <w:tcPr>
            <w:tcW w:w="1276" w:type="dxa"/>
            <w:vMerge/>
            <w:vAlign w:val="center"/>
          </w:tcPr>
          <w:p w14:paraId="0D623AD1" w14:textId="77777777" w:rsidR="00A94BBD" w:rsidRDefault="00A94BBD"/>
        </w:tc>
        <w:tc>
          <w:tcPr>
            <w:tcW w:w="1276" w:type="dxa"/>
            <w:vAlign w:val="center"/>
          </w:tcPr>
          <w:p w14:paraId="0C77159B" w14:textId="77777777" w:rsidR="00A94BBD" w:rsidRDefault="007276B5">
            <w:pPr>
              <w:pStyle w:val="2"/>
            </w:pPr>
            <w:r>
              <w:t>时效指标</w:t>
            </w:r>
          </w:p>
        </w:tc>
        <w:tc>
          <w:tcPr>
            <w:tcW w:w="1332" w:type="dxa"/>
            <w:vAlign w:val="center"/>
          </w:tcPr>
          <w:p w14:paraId="4F849F31" w14:textId="77777777" w:rsidR="00A94BBD" w:rsidRDefault="007276B5">
            <w:pPr>
              <w:pStyle w:val="2"/>
              <w:rPr>
                <w:lang w:eastAsia="zh-CN"/>
              </w:rPr>
            </w:pPr>
            <w:r>
              <w:rPr>
                <w:rFonts w:hint="eastAsia"/>
                <w:lang w:eastAsia="zh-CN"/>
              </w:rPr>
              <w:t>项目完成时限</w:t>
            </w:r>
          </w:p>
        </w:tc>
        <w:tc>
          <w:tcPr>
            <w:tcW w:w="2891" w:type="dxa"/>
            <w:vAlign w:val="center"/>
          </w:tcPr>
          <w:p w14:paraId="2DDC0A5F" w14:textId="77777777" w:rsidR="00A94BBD" w:rsidRDefault="007276B5">
            <w:pPr>
              <w:pStyle w:val="2"/>
              <w:rPr>
                <w:lang w:eastAsia="zh-CN"/>
              </w:rPr>
            </w:pPr>
            <w:r>
              <w:rPr>
                <w:rFonts w:hint="eastAsia"/>
                <w:lang w:eastAsia="zh-CN"/>
              </w:rPr>
              <w:t>项目完成时限</w:t>
            </w:r>
          </w:p>
        </w:tc>
        <w:tc>
          <w:tcPr>
            <w:tcW w:w="1276" w:type="dxa"/>
            <w:vAlign w:val="center"/>
          </w:tcPr>
          <w:p w14:paraId="6D86A3BE" w14:textId="77777777" w:rsidR="00A94BBD" w:rsidRDefault="007276B5">
            <w:pPr>
              <w:pStyle w:val="2"/>
            </w:pPr>
            <w:r>
              <w:t>合同约定时限</w:t>
            </w:r>
          </w:p>
        </w:tc>
        <w:tc>
          <w:tcPr>
            <w:tcW w:w="1843" w:type="dxa"/>
            <w:vAlign w:val="center"/>
          </w:tcPr>
          <w:p w14:paraId="6144A9EE" w14:textId="77777777" w:rsidR="00A94BBD" w:rsidRDefault="007276B5">
            <w:pPr>
              <w:pStyle w:val="2"/>
              <w:rPr>
                <w:highlight w:val="yellow"/>
              </w:rPr>
            </w:pPr>
            <w:r>
              <w:rPr>
                <w:rFonts w:hint="eastAsia"/>
                <w:lang w:eastAsia="zh-CN"/>
              </w:rPr>
              <w:t>根据年初工作安排</w:t>
            </w:r>
          </w:p>
        </w:tc>
      </w:tr>
      <w:tr w:rsidR="00A94BBD" w14:paraId="25ACCECF" w14:textId="77777777">
        <w:trPr>
          <w:trHeight w:val="369"/>
          <w:jc w:val="center"/>
        </w:trPr>
        <w:tc>
          <w:tcPr>
            <w:tcW w:w="1276" w:type="dxa"/>
            <w:vMerge/>
            <w:vAlign w:val="center"/>
          </w:tcPr>
          <w:p w14:paraId="590BDD77" w14:textId="77777777" w:rsidR="00A94BBD" w:rsidRDefault="00A94BBD"/>
        </w:tc>
        <w:tc>
          <w:tcPr>
            <w:tcW w:w="1276" w:type="dxa"/>
            <w:vAlign w:val="center"/>
          </w:tcPr>
          <w:p w14:paraId="373C1598" w14:textId="77777777" w:rsidR="00A94BBD" w:rsidRDefault="007276B5">
            <w:pPr>
              <w:pStyle w:val="2"/>
            </w:pPr>
            <w:r>
              <w:t>成本指标</w:t>
            </w:r>
          </w:p>
        </w:tc>
        <w:tc>
          <w:tcPr>
            <w:tcW w:w="1332" w:type="dxa"/>
            <w:vAlign w:val="center"/>
          </w:tcPr>
          <w:p w14:paraId="17152942" w14:textId="77777777" w:rsidR="00A94BBD" w:rsidRDefault="007276B5">
            <w:pPr>
              <w:pStyle w:val="2"/>
            </w:pPr>
            <w:r>
              <w:t>预算执行率</w:t>
            </w:r>
          </w:p>
        </w:tc>
        <w:tc>
          <w:tcPr>
            <w:tcW w:w="2891" w:type="dxa"/>
            <w:vAlign w:val="center"/>
          </w:tcPr>
          <w:p w14:paraId="21DC95EE" w14:textId="77777777" w:rsidR="00A94BBD" w:rsidRDefault="007276B5">
            <w:pPr>
              <w:pStyle w:val="2"/>
            </w:pPr>
            <w:r>
              <w:t>预算执行率</w:t>
            </w:r>
          </w:p>
        </w:tc>
        <w:tc>
          <w:tcPr>
            <w:tcW w:w="1276" w:type="dxa"/>
            <w:vAlign w:val="center"/>
          </w:tcPr>
          <w:p w14:paraId="267093D8" w14:textId="77777777" w:rsidR="00A94BBD" w:rsidRDefault="007276B5">
            <w:pPr>
              <w:pStyle w:val="2"/>
              <w:rPr>
                <w:lang w:eastAsia="zh-CN"/>
              </w:rPr>
            </w:pPr>
            <w:r>
              <w:t>≥90</w:t>
            </w:r>
            <w:r>
              <w:rPr>
                <w:rFonts w:hint="eastAsia"/>
                <w:lang w:eastAsia="zh-CN"/>
              </w:rPr>
              <w:t>%</w:t>
            </w:r>
          </w:p>
        </w:tc>
        <w:tc>
          <w:tcPr>
            <w:tcW w:w="1843" w:type="dxa"/>
            <w:vAlign w:val="center"/>
          </w:tcPr>
          <w:p w14:paraId="47E48AC7" w14:textId="77777777" w:rsidR="00A94BBD" w:rsidRDefault="007276B5">
            <w:pPr>
              <w:pStyle w:val="2"/>
              <w:rPr>
                <w:highlight w:val="yellow"/>
              </w:rPr>
            </w:pPr>
            <w:r>
              <w:rPr>
                <w:rFonts w:hint="eastAsia"/>
                <w:lang w:eastAsia="zh-CN"/>
              </w:rPr>
              <w:t>根据年初工作安排</w:t>
            </w:r>
          </w:p>
        </w:tc>
      </w:tr>
      <w:tr w:rsidR="00A94BBD" w14:paraId="7888573D" w14:textId="77777777">
        <w:trPr>
          <w:trHeight w:val="369"/>
          <w:jc w:val="center"/>
        </w:trPr>
        <w:tc>
          <w:tcPr>
            <w:tcW w:w="1276" w:type="dxa"/>
            <w:vAlign w:val="center"/>
          </w:tcPr>
          <w:p w14:paraId="71869EDB" w14:textId="77777777" w:rsidR="00A94BBD" w:rsidRDefault="007276B5">
            <w:pPr>
              <w:pStyle w:val="30"/>
            </w:pPr>
            <w:r>
              <w:t>效益指标</w:t>
            </w:r>
          </w:p>
        </w:tc>
        <w:tc>
          <w:tcPr>
            <w:tcW w:w="1276" w:type="dxa"/>
            <w:vAlign w:val="center"/>
          </w:tcPr>
          <w:p w14:paraId="54893896" w14:textId="77777777" w:rsidR="00A94BBD" w:rsidRDefault="007276B5">
            <w:pPr>
              <w:pStyle w:val="2"/>
            </w:pPr>
            <w:r>
              <w:t>社会效益指标</w:t>
            </w:r>
          </w:p>
        </w:tc>
        <w:tc>
          <w:tcPr>
            <w:tcW w:w="1332" w:type="dxa"/>
            <w:vAlign w:val="center"/>
          </w:tcPr>
          <w:p w14:paraId="2F4CA43E" w14:textId="77777777" w:rsidR="00A94BBD" w:rsidRDefault="007276B5">
            <w:pPr>
              <w:pStyle w:val="2"/>
            </w:pPr>
            <w:r>
              <w:t>产品安全工作支持率</w:t>
            </w:r>
          </w:p>
        </w:tc>
        <w:tc>
          <w:tcPr>
            <w:tcW w:w="2891" w:type="dxa"/>
            <w:vAlign w:val="center"/>
          </w:tcPr>
          <w:p w14:paraId="2A459885" w14:textId="77777777" w:rsidR="00A94BBD" w:rsidRDefault="007276B5">
            <w:pPr>
              <w:pStyle w:val="2"/>
            </w:pPr>
            <w:r>
              <w:t>产品安全工作支持率</w:t>
            </w:r>
          </w:p>
        </w:tc>
        <w:tc>
          <w:tcPr>
            <w:tcW w:w="1276" w:type="dxa"/>
            <w:vAlign w:val="center"/>
          </w:tcPr>
          <w:p w14:paraId="4AF8F06C" w14:textId="77777777" w:rsidR="00A94BBD" w:rsidRDefault="007276B5">
            <w:pPr>
              <w:pStyle w:val="2"/>
              <w:rPr>
                <w:lang w:eastAsia="zh-CN"/>
              </w:rPr>
            </w:pPr>
            <w:r>
              <w:t>100</w:t>
            </w:r>
            <w:r>
              <w:rPr>
                <w:rFonts w:hint="eastAsia"/>
                <w:lang w:eastAsia="zh-CN"/>
              </w:rPr>
              <w:t>%</w:t>
            </w:r>
          </w:p>
        </w:tc>
        <w:tc>
          <w:tcPr>
            <w:tcW w:w="1843" w:type="dxa"/>
            <w:vAlign w:val="center"/>
          </w:tcPr>
          <w:p w14:paraId="4B2C2B5C" w14:textId="77777777" w:rsidR="00A94BBD" w:rsidRDefault="007276B5">
            <w:pPr>
              <w:pStyle w:val="2"/>
              <w:rPr>
                <w:highlight w:val="yellow"/>
              </w:rPr>
            </w:pPr>
            <w:r>
              <w:rPr>
                <w:rFonts w:hint="eastAsia"/>
                <w:lang w:eastAsia="zh-CN"/>
              </w:rPr>
              <w:t>根据年初工作安排</w:t>
            </w:r>
          </w:p>
        </w:tc>
      </w:tr>
      <w:tr w:rsidR="00A94BBD" w14:paraId="5853CEC6" w14:textId="77777777">
        <w:trPr>
          <w:trHeight w:val="369"/>
          <w:jc w:val="center"/>
        </w:trPr>
        <w:tc>
          <w:tcPr>
            <w:tcW w:w="1276" w:type="dxa"/>
            <w:vAlign w:val="center"/>
          </w:tcPr>
          <w:p w14:paraId="2187B1CD" w14:textId="77777777" w:rsidR="00A94BBD" w:rsidRDefault="007276B5">
            <w:pPr>
              <w:pStyle w:val="30"/>
            </w:pPr>
            <w:r>
              <w:t>满意度指标</w:t>
            </w:r>
          </w:p>
        </w:tc>
        <w:tc>
          <w:tcPr>
            <w:tcW w:w="1276" w:type="dxa"/>
            <w:vAlign w:val="center"/>
          </w:tcPr>
          <w:p w14:paraId="6DBCDC03" w14:textId="77777777" w:rsidR="00A94BBD" w:rsidRDefault="007276B5">
            <w:pPr>
              <w:pStyle w:val="2"/>
            </w:pPr>
            <w:r>
              <w:t>服务对象满意度指标</w:t>
            </w:r>
          </w:p>
        </w:tc>
        <w:tc>
          <w:tcPr>
            <w:tcW w:w="1332" w:type="dxa"/>
            <w:vAlign w:val="center"/>
          </w:tcPr>
          <w:p w14:paraId="0151576E" w14:textId="77777777" w:rsidR="00A94BBD" w:rsidRDefault="007276B5">
            <w:pPr>
              <w:pStyle w:val="2"/>
            </w:pPr>
            <w:r>
              <w:t>服务对象满意度</w:t>
            </w:r>
          </w:p>
        </w:tc>
        <w:tc>
          <w:tcPr>
            <w:tcW w:w="2891" w:type="dxa"/>
            <w:vAlign w:val="center"/>
          </w:tcPr>
          <w:p w14:paraId="2893BFA6" w14:textId="77777777" w:rsidR="00A94BBD" w:rsidRDefault="007276B5">
            <w:pPr>
              <w:pStyle w:val="2"/>
            </w:pPr>
            <w:r>
              <w:t>服务对象满意度</w:t>
            </w:r>
          </w:p>
        </w:tc>
        <w:tc>
          <w:tcPr>
            <w:tcW w:w="1276" w:type="dxa"/>
            <w:vAlign w:val="center"/>
          </w:tcPr>
          <w:p w14:paraId="472C0EFC" w14:textId="77777777" w:rsidR="00A94BBD" w:rsidRDefault="007276B5">
            <w:pPr>
              <w:pStyle w:val="2"/>
              <w:rPr>
                <w:lang w:eastAsia="zh-CN"/>
              </w:rPr>
            </w:pPr>
            <w:r>
              <w:t>≥90</w:t>
            </w:r>
            <w:r>
              <w:rPr>
                <w:rFonts w:hint="eastAsia"/>
                <w:lang w:eastAsia="zh-CN"/>
              </w:rPr>
              <w:t>%</w:t>
            </w:r>
          </w:p>
        </w:tc>
        <w:tc>
          <w:tcPr>
            <w:tcW w:w="1843" w:type="dxa"/>
            <w:vAlign w:val="center"/>
          </w:tcPr>
          <w:p w14:paraId="0047AA10" w14:textId="77777777" w:rsidR="00A94BBD" w:rsidRDefault="007276B5">
            <w:pPr>
              <w:pStyle w:val="2"/>
              <w:rPr>
                <w:highlight w:val="yellow"/>
              </w:rPr>
            </w:pPr>
            <w:r>
              <w:rPr>
                <w:rFonts w:hint="eastAsia"/>
                <w:lang w:eastAsia="zh-CN"/>
              </w:rPr>
              <w:t>根据年初工作安排</w:t>
            </w:r>
          </w:p>
        </w:tc>
      </w:tr>
    </w:tbl>
    <w:p w14:paraId="22306D28" w14:textId="77777777" w:rsidR="00A94BBD" w:rsidRDefault="00A94BBD">
      <w:pPr>
        <w:sectPr w:rsidR="00A94BBD">
          <w:pgSz w:w="11900" w:h="16840"/>
          <w:pgMar w:top="1984" w:right="1304" w:bottom="1134" w:left="1304" w:header="720" w:footer="720" w:gutter="0"/>
          <w:cols w:space="720"/>
        </w:sectPr>
      </w:pPr>
    </w:p>
    <w:p w14:paraId="36D8569F"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247FE95B" w14:textId="77777777" w:rsidR="00A94BBD" w:rsidRDefault="007276B5">
      <w:pPr>
        <w:ind w:firstLine="560"/>
        <w:outlineLvl w:val="3"/>
      </w:pPr>
      <w:bookmarkStart w:id="352" w:name="_Toc_4_4_0000000047"/>
      <w:r>
        <w:rPr>
          <w:rFonts w:ascii="方正仿宋_GBK" w:eastAsia="方正仿宋_GBK" w:hAnsi="方正仿宋_GBK" w:cs="方正仿宋_GBK"/>
          <w:color w:val="000000"/>
          <w:sz w:val="28"/>
        </w:rPr>
        <w:t>44.</w:t>
      </w:r>
      <w:r>
        <w:rPr>
          <w:rFonts w:ascii="方正仿宋_GBK" w:eastAsia="方正仿宋_GBK" w:hAnsi="方正仿宋_GBK" w:cs="方正仿宋_GBK"/>
          <w:color w:val="000000"/>
          <w:sz w:val="28"/>
        </w:rPr>
        <w:t>药库改造绩效目标表</w:t>
      </w:r>
      <w:bookmarkEnd w:id="3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01B9BF87"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A28087F" w14:textId="77777777" w:rsidR="00A94BBD" w:rsidRDefault="007276B5">
            <w:pPr>
              <w:pStyle w:val="5"/>
            </w:pPr>
            <w:r>
              <w:t>616003</w:t>
            </w:r>
            <w:r>
              <w:t>唐山康复医疗中心</w:t>
            </w:r>
          </w:p>
        </w:tc>
        <w:tc>
          <w:tcPr>
            <w:tcW w:w="1843" w:type="dxa"/>
            <w:tcBorders>
              <w:top w:val="single" w:sz="6" w:space="0" w:color="FFFFFF"/>
              <w:left w:val="single" w:sz="6" w:space="0" w:color="FFFFFF"/>
              <w:right w:val="single" w:sz="6" w:space="0" w:color="FFFFFF"/>
            </w:tcBorders>
            <w:vAlign w:val="center"/>
          </w:tcPr>
          <w:p w14:paraId="4CDAD211" w14:textId="77777777" w:rsidR="00A94BBD" w:rsidRDefault="007276B5">
            <w:pPr>
              <w:pStyle w:val="4"/>
            </w:pPr>
            <w:r>
              <w:t>单位：万元</w:t>
            </w:r>
          </w:p>
        </w:tc>
      </w:tr>
      <w:tr w:rsidR="00A94BBD" w14:paraId="435FEEC6" w14:textId="77777777">
        <w:trPr>
          <w:trHeight w:val="369"/>
          <w:jc w:val="center"/>
        </w:trPr>
        <w:tc>
          <w:tcPr>
            <w:tcW w:w="1276" w:type="dxa"/>
            <w:vAlign w:val="center"/>
          </w:tcPr>
          <w:p w14:paraId="4DF5605B" w14:textId="77777777" w:rsidR="00A94BBD" w:rsidRDefault="007276B5">
            <w:pPr>
              <w:pStyle w:val="1"/>
            </w:pPr>
            <w:r>
              <w:t>项目编码</w:t>
            </w:r>
          </w:p>
        </w:tc>
        <w:tc>
          <w:tcPr>
            <w:tcW w:w="2608" w:type="dxa"/>
            <w:gridSpan w:val="2"/>
            <w:vAlign w:val="center"/>
          </w:tcPr>
          <w:p w14:paraId="597E5362" w14:textId="77777777" w:rsidR="00A94BBD" w:rsidRDefault="007276B5">
            <w:pPr>
              <w:pStyle w:val="2"/>
            </w:pPr>
            <w:r>
              <w:t>13020023P00706210212U</w:t>
            </w:r>
          </w:p>
        </w:tc>
        <w:tc>
          <w:tcPr>
            <w:tcW w:w="1587" w:type="dxa"/>
            <w:vAlign w:val="center"/>
          </w:tcPr>
          <w:p w14:paraId="5E51BCA7" w14:textId="77777777" w:rsidR="00A94BBD" w:rsidRDefault="007276B5">
            <w:pPr>
              <w:pStyle w:val="1"/>
            </w:pPr>
            <w:r>
              <w:t>项目名称</w:t>
            </w:r>
          </w:p>
        </w:tc>
        <w:tc>
          <w:tcPr>
            <w:tcW w:w="4422" w:type="dxa"/>
            <w:gridSpan w:val="3"/>
            <w:vAlign w:val="center"/>
          </w:tcPr>
          <w:p w14:paraId="00BF3BA6" w14:textId="77777777" w:rsidR="00A94BBD" w:rsidRDefault="007276B5">
            <w:pPr>
              <w:pStyle w:val="2"/>
            </w:pPr>
            <w:r>
              <w:t>药库改造</w:t>
            </w:r>
          </w:p>
        </w:tc>
      </w:tr>
      <w:tr w:rsidR="00A94BBD" w14:paraId="25D06FD2" w14:textId="77777777">
        <w:trPr>
          <w:trHeight w:val="369"/>
          <w:jc w:val="center"/>
        </w:trPr>
        <w:tc>
          <w:tcPr>
            <w:tcW w:w="1276" w:type="dxa"/>
            <w:vMerge w:val="restart"/>
            <w:vAlign w:val="center"/>
          </w:tcPr>
          <w:p w14:paraId="525806DC" w14:textId="77777777" w:rsidR="00A94BBD" w:rsidRDefault="007276B5">
            <w:pPr>
              <w:pStyle w:val="1"/>
            </w:pPr>
            <w:r>
              <w:t>预算规模及资金用途</w:t>
            </w:r>
          </w:p>
        </w:tc>
        <w:tc>
          <w:tcPr>
            <w:tcW w:w="1276" w:type="dxa"/>
            <w:vAlign w:val="center"/>
          </w:tcPr>
          <w:p w14:paraId="160BFE91" w14:textId="77777777" w:rsidR="00A94BBD" w:rsidRDefault="007276B5">
            <w:pPr>
              <w:pStyle w:val="1"/>
            </w:pPr>
            <w:r>
              <w:t>预算数</w:t>
            </w:r>
          </w:p>
        </w:tc>
        <w:tc>
          <w:tcPr>
            <w:tcW w:w="1332" w:type="dxa"/>
            <w:vAlign w:val="center"/>
          </w:tcPr>
          <w:p w14:paraId="6531AF94" w14:textId="77777777" w:rsidR="00A94BBD" w:rsidRDefault="007276B5">
            <w:pPr>
              <w:pStyle w:val="2"/>
            </w:pPr>
            <w:r>
              <w:t>50.00</w:t>
            </w:r>
          </w:p>
        </w:tc>
        <w:tc>
          <w:tcPr>
            <w:tcW w:w="1587" w:type="dxa"/>
            <w:vAlign w:val="center"/>
          </w:tcPr>
          <w:p w14:paraId="3E29B5BB" w14:textId="77777777" w:rsidR="00A94BBD" w:rsidRDefault="007276B5">
            <w:pPr>
              <w:pStyle w:val="1"/>
            </w:pPr>
            <w:r>
              <w:t>其中：财政</w:t>
            </w:r>
            <w:r>
              <w:t xml:space="preserve">    </w:t>
            </w:r>
            <w:r>
              <w:t>资金</w:t>
            </w:r>
          </w:p>
        </w:tc>
        <w:tc>
          <w:tcPr>
            <w:tcW w:w="1304" w:type="dxa"/>
            <w:vAlign w:val="center"/>
          </w:tcPr>
          <w:p w14:paraId="612D8F2A" w14:textId="77777777" w:rsidR="00A94BBD" w:rsidRDefault="007276B5">
            <w:pPr>
              <w:pStyle w:val="2"/>
            </w:pPr>
            <w:r>
              <w:t xml:space="preserve"> </w:t>
            </w:r>
          </w:p>
        </w:tc>
        <w:tc>
          <w:tcPr>
            <w:tcW w:w="1276" w:type="dxa"/>
            <w:vAlign w:val="center"/>
          </w:tcPr>
          <w:p w14:paraId="2BDA1BFF" w14:textId="77777777" w:rsidR="00A94BBD" w:rsidRDefault="007276B5">
            <w:pPr>
              <w:pStyle w:val="1"/>
            </w:pPr>
            <w:r>
              <w:t>其他资金</w:t>
            </w:r>
          </w:p>
        </w:tc>
        <w:tc>
          <w:tcPr>
            <w:tcW w:w="1843" w:type="dxa"/>
            <w:vAlign w:val="center"/>
          </w:tcPr>
          <w:p w14:paraId="6970C207" w14:textId="77777777" w:rsidR="00A94BBD" w:rsidRDefault="007276B5">
            <w:pPr>
              <w:pStyle w:val="2"/>
            </w:pPr>
            <w:r>
              <w:t>50.00</w:t>
            </w:r>
          </w:p>
        </w:tc>
      </w:tr>
      <w:tr w:rsidR="00A94BBD" w14:paraId="0EBA374A" w14:textId="77777777">
        <w:trPr>
          <w:trHeight w:val="369"/>
          <w:jc w:val="center"/>
        </w:trPr>
        <w:tc>
          <w:tcPr>
            <w:tcW w:w="1276" w:type="dxa"/>
            <w:vMerge/>
          </w:tcPr>
          <w:p w14:paraId="485E86A2" w14:textId="77777777" w:rsidR="00A94BBD" w:rsidRDefault="00A94BBD"/>
        </w:tc>
        <w:tc>
          <w:tcPr>
            <w:tcW w:w="8617" w:type="dxa"/>
            <w:gridSpan w:val="6"/>
            <w:vAlign w:val="center"/>
          </w:tcPr>
          <w:p w14:paraId="6D5FC94B" w14:textId="77777777" w:rsidR="00A94BBD" w:rsidRDefault="007276B5">
            <w:pPr>
              <w:pStyle w:val="2"/>
            </w:pPr>
            <w:r>
              <w:t>事业收入</w:t>
            </w:r>
          </w:p>
        </w:tc>
      </w:tr>
      <w:tr w:rsidR="00A94BBD" w14:paraId="0978A447" w14:textId="77777777">
        <w:trPr>
          <w:trHeight w:val="369"/>
          <w:jc w:val="center"/>
        </w:trPr>
        <w:tc>
          <w:tcPr>
            <w:tcW w:w="1276" w:type="dxa"/>
            <w:vMerge w:val="restart"/>
            <w:vAlign w:val="center"/>
          </w:tcPr>
          <w:p w14:paraId="18E7BADF" w14:textId="77777777" w:rsidR="00A94BBD" w:rsidRDefault="007276B5">
            <w:pPr>
              <w:pStyle w:val="1"/>
            </w:pPr>
            <w:r>
              <w:t>资金支出计划（</w:t>
            </w:r>
            <w:r>
              <w:t>%</w:t>
            </w:r>
            <w:r>
              <w:t>）</w:t>
            </w:r>
          </w:p>
        </w:tc>
        <w:tc>
          <w:tcPr>
            <w:tcW w:w="2608" w:type="dxa"/>
            <w:gridSpan w:val="2"/>
            <w:vAlign w:val="center"/>
          </w:tcPr>
          <w:p w14:paraId="0CF8BE34" w14:textId="77777777" w:rsidR="00A94BBD" w:rsidRDefault="007276B5">
            <w:pPr>
              <w:pStyle w:val="1"/>
            </w:pPr>
            <w:r>
              <w:t>3</w:t>
            </w:r>
            <w:r>
              <w:t>月底</w:t>
            </w:r>
          </w:p>
        </w:tc>
        <w:tc>
          <w:tcPr>
            <w:tcW w:w="1587" w:type="dxa"/>
            <w:vAlign w:val="center"/>
          </w:tcPr>
          <w:p w14:paraId="3DA5856A" w14:textId="77777777" w:rsidR="00A94BBD" w:rsidRDefault="007276B5">
            <w:pPr>
              <w:pStyle w:val="1"/>
            </w:pPr>
            <w:r>
              <w:t>6</w:t>
            </w:r>
            <w:r>
              <w:t>月底</w:t>
            </w:r>
          </w:p>
        </w:tc>
        <w:tc>
          <w:tcPr>
            <w:tcW w:w="1304" w:type="dxa"/>
            <w:vAlign w:val="center"/>
          </w:tcPr>
          <w:p w14:paraId="11FC1A03" w14:textId="77777777" w:rsidR="00A94BBD" w:rsidRDefault="007276B5">
            <w:pPr>
              <w:pStyle w:val="1"/>
            </w:pPr>
            <w:r>
              <w:t>10</w:t>
            </w:r>
            <w:r>
              <w:t>月底</w:t>
            </w:r>
          </w:p>
        </w:tc>
        <w:tc>
          <w:tcPr>
            <w:tcW w:w="3118" w:type="dxa"/>
            <w:gridSpan w:val="2"/>
            <w:vAlign w:val="center"/>
          </w:tcPr>
          <w:p w14:paraId="0F7EAB27" w14:textId="77777777" w:rsidR="00A94BBD" w:rsidRDefault="007276B5">
            <w:pPr>
              <w:pStyle w:val="1"/>
            </w:pPr>
            <w:r>
              <w:t>12</w:t>
            </w:r>
            <w:r>
              <w:t>月底</w:t>
            </w:r>
          </w:p>
        </w:tc>
      </w:tr>
      <w:tr w:rsidR="00A94BBD" w14:paraId="6916F53A" w14:textId="77777777">
        <w:trPr>
          <w:trHeight w:val="369"/>
          <w:jc w:val="center"/>
        </w:trPr>
        <w:tc>
          <w:tcPr>
            <w:tcW w:w="1276" w:type="dxa"/>
            <w:vMerge/>
          </w:tcPr>
          <w:p w14:paraId="7442F89A" w14:textId="77777777" w:rsidR="00A94BBD" w:rsidRDefault="00A94BBD"/>
        </w:tc>
        <w:tc>
          <w:tcPr>
            <w:tcW w:w="2608" w:type="dxa"/>
            <w:gridSpan w:val="2"/>
            <w:vAlign w:val="center"/>
          </w:tcPr>
          <w:p w14:paraId="484830B8" w14:textId="77777777" w:rsidR="00A94BBD" w:rsidRDefault="007276B5">
            <w:pPr>
              <w:pStyle w:val="30"/>
            </w:pPr>
            <w:r>
              <w:t>30%</w:t>
            </w:r>
          </w:p>
        </w:tc>
        <w:tc>
          <w:tcPr>
            <w:tcW w:w="1587" w:type="dxa"/>
            <w:vAlign w:val="center"/>
          </w:tcPr>
          <w:p w14:paraId="1481D797" w14:textId="77777777" w:rsidR="00A94BBD" w:rsidRDefault="007276B5">
            <w:pPr>
              <w:pStyle w:val="30"/>
            </w:pPr>
            <w:r>
              <w:t>50%</w:t>
            </w:r>
          </w:p>
        </w:tc>
        <w:tc>
          <w:tcPr>
            <w:tcW w:w="1304" w:type="dxa"/>
            <w:vAlign w:val="center"/>
          </w:tcPr>
          <w:p w14:paraId="5438800A" w14:textId="77777777" w:rsidR="00A94BBD" w:rsidRDefault="007276B5">
            <w:pPr>
              <w:pStyle w:val="30"/>
            </w:pPr>
            <w:r>
              <w:t>80%</w:t>
            </w:r>
          </w:p>
        </w:tc>
        <w:tc>
          <w:tcPr>
            <w:tcW w:w="3118" w:type="dxa"/>
            <w:gridSpan w:val="2"/>
            <w:vAlign w:val="center"/>
          </w:tcPr>
          <w:p w14:paraId="1694E4B7" w14:textId="77777777" w:rsidR="00A94BBD" w:rsidRDefault="007276B5">
            <w:pPr>
              <w:pStyle w:val="30"/>
            </w:pPr>
            <w:r>
              <w:t xml:space="preserve">100% </w:t>
            </w:r>
          </w:p>
        </w:tc>
      </w:tr>
      <w:tr w:rsidR="00A94BBD" w14:paraId="1937BAD6" w14:textId="77777777">
        <w:trPr>
          <w:trHeight w:val="369"/>
          <w:jc w:val="center"/>
        </w:trPr>
        <w:tc>
          <w:tcPr>
            <w:tcW w:w="1276" w:type="dxa"/>
            <w:vAlign w:val="center"/>
          </w:tcPr>
          <w:p w14:paraId="30CAAD7A" w14:textId="77777777" w:rsidR="00A94BBD" w:rsidRDefault="007276B5">
            <w:pPr>
              <w:pStyle w:val="1"/>
            </w:pPr>
            <w:r>
              <w:t>绩效目标</w:t>
            </w:r>
          </w:p>
        </w:tc>
        <w:tc>
          <w:tcPr>
            <w:tcW w:w="8617" w:type="dxa"/>
            <w:gridSpan w:val="6"/>
            <w:vAlign w:val="center"/>
          </w:tcPr>
          <w:p w14:paraId="6A6E0160" w14:textId="77777777" w:rsidR="00A94BBD" w:rsidRDefault="007276B5">
            <w:pPr>
              <w:pStyle w:val="2"/>
              <w:rPr>
                <w:lang w:eastAsia="zh-CN"/>
              </w:rPr>
            </w:pPr>
            <w:r>
              <w:t>做好药库改造</w:t>
            </w:r>
          </w:p>
        </w:tc>
      </w:tr>
    </w:tbl>
    <w:p w14:paraId="0A0759FE"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5DBB7B06" w14:textId="77777777">
        <w:trPr>
          <w:trHeight w:val="397"/>
          <w:tblHeader/>
          <w:jc w:val="center"/>
        </w:trPr>
        <w:tc>
          <w:tcPr>
            <w:tcW w:w="1276" w:type="dxa"/>
            <w:vAlign w:val="center"/>
          </w:tcPr>
          <w:p w14:paraId="57142C3B" w14:textId="77777777" w:rsidR="00A94BBD" w:rsidRDefault="007276B5">
            <w:pPr>
              <w:pStyle w:val="1"/>
            </w:pPr>
            <w:r>
              <w:t>一级指标</w:t>
            </w:r>
          </w:p>
        </w:tc>
        <w:tc>
          <w:tcPr>
            <w:tcW w:w="1276" w:type="dxa"/>
            <w:vAlign w:val="center"/>
          </w:tcPr>
          <w:p w14:paraId="3BF1ADCC" w14:textId="77777777" w:rsidR="00A94BBD" w:rsidRDefault="007276B5">
            <w:pPr>
              <w:pStyle w:val="1"/>
            </w:pPr>
            <w:r>
              <w:t>二级指标</w:t>
            </w:r>
          </w:p>
        </w:tc>
        <w:tc>
          <w:tcPr>
            <w:tcW w:w="1332" w:type="dxa"/>
            <w:vAlign w:val="center"/>
          </w:tcPr>
          <w:p w14:paraId="41A54732" w14:textId="77777777" w:rsidR="00A94BBD" w:rsidRDefault="007276B5">
            <w:pPr>
              <w:pStyle w:val="1"/>
            </w:pPr>
            <w:r>
              <w:t>三级指标</w:t>
            </w:r>
          </w:p>
        </w:tc>
        <w:tc>
          <w:tcPr>
            <w:tcW w:w="2891" w:type="dxa"/>
            <w:vAlign w:val="center"/>
          </w:tcPr>
          <w:p w14:paraId="7CA92C11" w14:textId="77777777" w:rsidR="00A94BBD" w:rsidRDefault="007276B5">
            <w:pPr>
              <w:pStyle w:val="1"/>
            </w:pPr>
            <w:r>
              <w:t>绩效指标描述</w:t>
            </w:r>
          </w:p>
        </w:tc>
        <w:tc>
          <w:tcPr>
            <w:tcW w:w="1276" w:type="dxa"/>
            <w:vAlign w:val="center"/>
          </w:tcPr>
          <w:p w14:paraId="010C7F64" w14:textId="77777777" w:rsidR="00A94BBD" w:rsidRDefault="007276B5">
            <w:pPr>
              <w:pStyle w:val="1"/>
            </w:pPr>
            <w:r>
              <w:t>指标值</w:t>
            </w:r>
          </w:p>
        </w:tc>
        <w:tc>
          <w:tcPr>
            <w:tcW w:w="1843" w:type="dxa"/>
            <w:vAlign w:val="center"/>
          </w:tcPr>
          <w:p w14:paraId="577FD281" w14:textId="77777777" w:rsidR="00A94BBD" w:rsidRDefault="007276B5">
            <w:pPr>
              <w:pStyle w:val="1"/>
            </w:pPr>
            <w:r>
              <w:t>指标值确定依据</w:t>
            </w:r>
          </w:p>
        </w:tc>
      </w:tr>
      <w:tr w:rsidR="00A94BBD" w14:paraId="3F7E3FCA" w14:textId="77777777">
        <w:trPr>
          <w:trHeight w:val="369"/>
          <w:jc w:val="center"/>
        </w:trPr>
        <w:tc>
          <w:tcPr>
            <w:tcW w:w="1276" w:type="dxa"/>
            <w:vMerge w:val="restart"/>
            <w:vAlign w:val="center"/>
          </w:tcPr>
          <w:p w14:paraId="7C6B8A84" w14:textId="77777777" w:rsidR="00A94BBD" w:rsidRDefault="007276B5">
            <w:pPr>
              <w:pStyle w:val="30"/>
            </w:pPr>
            <w:r>
              <w:t>产出指标</w:t>
            </w:r>
          </w:p>
        </w:tc>
        <w:tc>
          <w:tcPr>
            <w:tcW w:w="1276" w:type="dxa"/>
            <w:vAlign w:val="center"/>
          </w:tcPr>
          <w:p w14:paraId="44ADD507" w14:textId="77777777" w:rsidR="00A94BBD" w:rsidRDefault="007276B5">
            <w:pPr>
              <w:pStyle w:val="2"/>
            </w:pPr>
            <w:r>
              <w:t>数量指标</w:t>
            </w:r>
          </w:p>
        </w:tc>
        <w:tc>
          <w:tcPr>
            <w:tcW w:w="1332" w:type="dxa"/>
            <w:vAlign w:val="center"/>
          </w:tcPr>
          <w:p w14:paraId="5BD236BF" w14:textId="77777777" w:rsidR="00A94BBD" w:rsidRDefault="007276B5">
            <w:pPr>
              <w:pStyle w:val="2"/>
            </w:pPr>
            <w:r>
              <w:t>修缮改造任务完成率（</w:t>
            </w:r>
            <w:r>
              <w:t>%</w:t>
            </w:r>
            <w:r>
              <w:t>）</w:t>
            </w:r>
          </w:p>
        </w:tc>
        <w:tc>
          <w:tcPr>
            <w:tcW w:w="2891" w:type="dxa"/>
            <w:vAlign w:val="center"/>
          </w:tcPr>
          <w:p w14:paraId="2A8B28FC" w14:textId="77777777" w:rsidR="00A94BBD" w:rsidRDefault="007276B5">
            <w:pPr>
              <w:pStyle w:val="2"/>
            </w:pPr>
            <w:r>
              <w:t>修缮改造任务完成率（</w:t>
            </w:r>
            <w:r>
              <w:t>%</w:t>
            </w:r>
            <w:r>
              <w:t>）</w:t>
            </w:r>
          </w:p>
        </w:tc>
        <w:tc>
          <w:tcPr>
            <w:tcW w:w="1276" w:type="dxa"/>
            <w:vAlign w:val="center"/>
          </w:tcPr>
          <w:p w14:paraId="37B01F18" w14:textId="77777777" w:rsidR="00A94BBD" w:rsidRDefault="007276B5">
            <w:pPr>
              <w:pStyle w:val="2"/>
              <w:rPr>
                <w:lang w:eastAsia="zh-CN"/>
              </w:rPr>
            </w:pPr>
            <w:r>
              <w:t>100</w:t>
            </w:r>
            <w:r>
              <w:rPr>
                <w:rFonts w:hint="eastAsia"/>
                <w:lang w:eastAsia="zh-CN"/>
              </w:rPr>
              <w:t>%</w:t>
            </w:r>
          </w:p>
        </w:tc>
        <w:tc>
          <w:tcPr>
            <w:tcW w:w="1843" w:type="dxa"/>
            <w:vAlign w:val="center"/>
          </w:tcPr>
          <w:p w14:paraId="7AA5A37F" w14:textId="77777777" w:rsidR="00A94BBD" w:rsidRDefault="007276B5">
            <w:pPr>
              <w:pStyle w:val="2"/>
              <w:rPr>
                <w:highlight w:val="yellow"/>
              </w:rPr>
            </w:pPr>
            <w:r>
              <w:rPr>
                <w:rFonts w:hint="eastAsia"/>
                <w:lang w:eastAsia="zh-CN"/>
              </w:rPr>
              <w:t>根据年初工作安排</w:t>
            </w:r>
          </w:p>
        </w:tc>
      </w:tr>
      <w:tr w:rsidR="00A94BBD" w14:paraId="4E5CC054" w14:textId="77777777">
        <w:trPr>
          <w:trHeight w:val="369"/>
          <w:jc w:val="center"/>
        </w:trPr>
        <w:tc>
          <w:tcPr>
            <w:tcW w:w="1276" w:type="dxa"/>
            <w:vMerge/>
            <w:vAlign w:val="center"/>
          </w:tcPr>
          <w:p w14:paraId="6961FD93" w14:textId="77777777" w:rsidR="00A94BBD" w:rsidRDefault="00A94BBD"/>
        </w:tc>
        <w:tc>
          <w:tcPr>
            <w:tcW w:w="1276" w:type="dxa"/>
            <w:vAlign w:val="center"/>
          </w:tcPr>
          <w:p w14:paraId="6F49DE65" w14:textId="77777777" w:rsidR="00A94BBD" w:rsidRDefault="007276B5">
            <w:pPr>
              <w:pStyle w:val="2"/>
            </w:pPr>
            <w:r>
              <w:t>质量指标</w:t>
            </w:r>
          </w:p>
        </w:tc>
        <w:tc>
          <w:tcPr>
            <w:tcW w:w="1332" w:type="dxa"/>
            <w:vAlign w:val="center"/>
          </w:tcPr>
          <w:p w14:paraId="7FE5BB67" w14:textId="77777777" w:rsidR="00A94BBD" w:rsidRDefault="007276B5">
            <w:pPr>
              <w:pStyle w:val="2"/>
            </w:pPr>
            <w:r>
              <w:t>改建建筑验收合格率（</w:t>
            </w:r>
            <w:r>
              <w:t>%</w:t>
            </w:r>
            <w:r>
              <w:t>）</w:t>
            </w:r>
          </w:p>
        </w:tc>
        <w:tc>
          <w:tcPr>
            <w:tcW w:w="2891" w:type="dxa"/>
            <w:vAlign w:val="center"/>
          </w:tcPr>
          <w:p w14:paraId="2B536238" w14:textId="77777777" w:rsidR="00A94BBD" w:rsidRDefault="007276B5">
            <w:pPr>
              <w:pStyle w:val="2"/>
            </w:pPr>
            <w:r>
              <w:t>改建建筑验收合格率（</w:t>
            </w:r>
            <w:r>
              <w:t>%</w:t>
            </w:r>
            <w:r>
              <w:t>）</w:t>
            </w:r>
          </w:p>
        </w:tc>
        <w:tc>
          <w:tcPr>
            <w:tcW w:w="1276" w:type="dxa"/>
            <w:vAlign w:val="center"/>
          </w:tcPr>
          <w:p w14:paraId="38EBC54D" w14:textId="77777777" w:rsidR="00A94BBD" w:rsidRDefault="007276B5">
            <w:pPr>
              <w:pStyle w:val="2"/>
              <w:rPr>
                <w:lang w:eastAsia="zh-CN"/>
              </w:rPr>
            </w:pPr>
            <w:r>
              <w:t>≥90</w:t>
            </w:r>
            <w:r>
              <w:rPr>
                <w:rFonts w:hint="eastAsia"/>
                <w:lang w:eastAsia="zh-CN"/>
              </w:rPr>
              <w:t>%</w:t>
            </w:r>
          </w:p>
        </w:tc>
        <w:tc>
          <w:tcPr>
            <w:tcW w:w="1843" w:type="dxa"/>
            <w:vAlign w:val="center"/>
          </w:tcPr>
          <w:p w14:paraId="47FCF556" w14:textId="77777777" w:rsidR="00A94BBD" w:rsidRDefault="007276B5">
            <w:pPr>
              <w:pStyle w:val="2"/>
              <w:rPr>
                <w:highlight w:val="yellow"/>
              </w:rPr>
            </w:pPr>
            <w:r>
              <w:rPr>
                <w:rFonts w:hint="eastAsia"/>
                <w:lang w:eastAsia="zh-CN"/>
              </w:rPr>
              <w:t>根据年初工作安排</w:t>
            </w:r>
          </w:p>
        </w:tc>
      </w:tr>
      <w:tr w:rsidR="00A94BBD" w14:paraId="2028E3F9" w14:textId="77777777">
        <w:trPr>
          <w:trHeight w:val="369"/>
          <w:jc w:val="center"/>
        </w:trPr>
        <w:tc>
          <w:tcPr>
            <w:tcW w:w="1276" w:type="dxa"/>
            <w:vMerge/>
            <w:vAlign w:val="center"/>
          </w:tcPr>
          <w:p w14:paraId="574B396B" w14:textId="77777777" w:rsidR="00A94BBD" w:rsidRDefault="00A94BBD"/>
        </w:tc>
        <w:tc>
          <w:tcPr>
            <w:tcW w:w="1276" w:type="dxa"/>
            <w:vAlign w:val="center"/>
          </w:tcPr>
          <w:p w14:paraId="7BE6B514" w14:textId="77777777" w:rsidR="00A94BBD" w:rsidRDefault="007276B5">
            <w:pPr>
              <w:pStyle w:val="2"/>
            </w:pPr>
            <w:r>
              <w:t>时效指标</w:t>
            </w:r>
          </w:p>
        </w:tc>
        <w:tc>
          <w:tcPr>
            <w:tcW w:w="1332" w:type="dxa"/>
            <w:vAlign w:val="center"/>
          </w:tcPr>
          <w:p w14:paraId="5CBDC018" w14:textId="77777777" w:rsidR="00A94BBD" w:rsidRDefault="007276B5">
            <w:pPr>
              <w:pStyle w:val="2"/>
              <w:rPr>
                <w:lang w:eastAsia="zh-CN"/>
              </w:rPr>
            </w:pPr>
            <w:r>
              <w:rPr>
                <w:rFonts w:hint="eastAsia"/>
                <w:lang w:eastAsia="zh-CN"/>
              </w:rPr>
              <w:t>项目完成时限</w:t>
            </w:r>
          </w:p>
        </w:tc>
        <w:tc>
          <w:tcPr>
            <w:tcW w:w="2891" w:type="dxa"/>
            <w:vAlign w:val="center"/>
          </w:tcPr>
          <w:p w14:paraId="767F2E0F" w14:textId="77777777" w:rsidR="00A94BBD" w:rsidRDefault="007276B5">
            <w:pPr>
              <w:pStyle w:val="2"/>
              <w:rPr>
                <w:lang w:eastAsia="zh-CN"/>
              </w:rPr>
            </w:pPr>
            <w:r>
              <w:rPr>
                <w:rFonts w:hint="eastAsia"/>
                <w:lang w:eastAsia="zh-CN"/>
              </w:rPr>
              <w:t>项目完成时限</w:t>
            </w:r>
          </w:p>
        </w:tc>
        <w:tc>
          <w:tcPr>
            <w:tcW w:w="1276" w:type="dxa"/>
            <w:vAlign w:val="center"/>
          </w:tcPr>
          <w:p w14:paraId="0816F162" w14:textId="77777777" w:rsidR="00A94BBD" w:rsidRDefault="007276B5">
            <w:pPr>
              <w:pStyle w:val="2"/>
            </w:pPr>
            <w:r>
              <w:t>合同约定时限</w:t>
            </w:r>
          </w:p>
        </w:tc>
        <w:tc>
          <w:tcPr>
            <w:tcW w:w="1843" w:type="dxa"/>
            <w:vAlign w:val="center"/>
          </w:tcPr>
          <w:p w14:paraId="733700DC" w14:textId="77777777" w:rsidR="00A94BBD" w:rsidRDefault="007276B5">
            <w:pPr>
              <w:pStyle w:val="2"/>
              <w:rPr>
                <w:highlight w:val="yellow"/>
              </w:rPr>
            </w:pPr>
            <w:r>
              <w:rPr>
                <w:rFonts w:hint="eastAsia"/>
                <w:lang w:eastAsia="zh-CN"/>
              </w:rPr>
              <w:t>根据年初工作安排</w:t>
            </w:r>
          </w:p>
        </w:tc>
      </w:tr>
      <w:tr w:rsidR="00A94BBD" w14:paraId="688F3F90" w14:textId="77777777">
        <w:trPr>
          <w:trHeight w:val="369"/>
          <w:jc w:val="center"/>
        </w:trPr>
        <w:tc>
          <w:tcPr>
            <w:tcW w:w="1276" w:type="dxa"/>
            <w:vMerge/>
            <w:vAlign w:val="center"/>
          </w:tcPr>
          <w:p w14:paraId="5BBE783C" w14:textId="77777777" w:rsidR="00A94BBD" w:rsidRDefault="00A94BBD"/>
        </w:tc>
        <w:tc>
          <w:tcPr>
            <w:tcW w:w="1276" w:type="dxa"/>
            <w:vAlign w:val="center"/>
          </w:tcPr>
          <w:p w14:paraId="35177927" w14:textId="77777777" w:rsidR="00A94BBD" w:rsidRDefault="007276B5">
            <w:pPr>
              <w:pStyle w:val="2"/>
            </w:pPr>
            <w:r>
              <w:t>成本指标</w:t>
            </w:r>
          </w:p>
        </w:tc>
        <w:tc>
          <w:tcPr>
            <w:tcW w:w="1332" w:type="dxa"/>
            <w:vAlign w:val="center"/>
          </w:tcPr>
          <w:p w14:paraId="608FA176" w14:textId="77777777" w:rsidR="00A94BBD" w:rsidRDefault="007276B5">
            <w:pPr>
              <w:pStyle w:val="2"/>
            </w:pPr>
            <w:r>
              <w:t>预算执行率</w:t>
            </w:r>
          </w:p>
        </w:tc>
        <w:tc>
          <w:tcPr>
            <w:tcW w:w="2891" w:type="dxa"/>
            <w:vAlign w:val="center"/>
          </w:tcPr>
          <w:p w14:paraId="013212F9" w14:textId="77777777" w:rsidR="00A94BBD" w:rsidRDefault="007276B5">
            <w:pPr>
              <w:pStyle w:val="2"/>
            </w:pPr>
            <w:r>
              <w:t>预算执行率</w:t>
            </w:r>
          </w:p>
        </w:tc>
        <w:tc>
          <w:tcPr>
            <w:tcW w:w="1276" w:type="dxa"/>
            <w:vAlign w:val="center"/>
          </w:tcPr>
          <w:p w14:paraId="790E8B88" w14:textId="77777777" w:rsidR="00A94BBD" w:rsidRDefault="007276B5">
            <w:pPr>
              <w:pStyle w:val="2"/>
            </w:pPr>
            <w:r>
              <w:t>≥90</w:t>
            </w:r>
          </w:p>
        </w:tc>
        <w:tc>
          <w:tcPr>
            <w:tcW w:w="1843" w:type="dxa"/>
            <w:vAlign w:val="center"/>
          </w:tcPr>
          <w:p w14:paraId="3E0BDFA3" w14:textId="77777777" w:rsidR="00A94BBD" w:rsidRDefault="007276B5">
            <w:pPr>
              <w:pStyle w:val="2"/>
              <w:rPr>
                <w:highlight w:val="yellow"/>
              </w:rPr>
            </w:pPr>
            <w:r>
              <w:rPr>
                <w:rFonts w:hint="eastAsia"/>
                <w:lang w:eastAsia="zh-CN"/>
              </w:rPr>
              <w:t>根据年初工作安排</w:t>
            </w:r>
          </w:p>
        </w:tc>
      </w:tr>
      <w:tr w:rsidR="00A94BBD" w14:paraId="5DF90151" w14:textId="77777777">
        <w:trPr>
          <w:trHeight w:val="369"/>
          <w:jc w:val="center"/>
        </w:trPr>
        <w:tc>
          <w:tcPr>
            <w:tcW w:w="1276" w:type="dxa"/>
            <w:vAlign w:val="center"/>
          </w:tcPr>
          <w:p w14:paraId="5A865EDD" w14:textId="77777777" w:rsidR="00A94BBD" w:rsidRDefault="007276B5">
            <w:pPr>
              <w:pStyle w:val="30"/>
            </w:pPr>
            <w:r>
              <w:t>效益指标</w:t>
            </w:r>
          </w:p>
        </w:tc>
        <w:tc>
          <w:tcPr>
            <w:tcW w:w="1276" w:type="dxa"/>
            <w:vAlign w:val="center"/>
          </w:tcPr>
          <w:p w14:paraId="6FF21F2C" w14:textId="77777777" w:rsidR="00A94BBD" w:rsidRDefault="007276B5">
            <w:pPr>
              <w:pStyle w:val="2"/>
            </w:pPr>
            <w:r>
              <w:t>社会效益指标</w:t>
            </w:r>
          </w:p>
        </w:tc>
        <w:tc>
          <w:tcPr>
            <w:tcW w:w="1332" w:type="dxa"/>
            <w:vAlign w:val="center"/>
          </w:tcPr>
          <w:p w14:paraId="36A2C17D" w14:textId="77777777" w:rsidR="00A94BBD" w:rsidRDefault="007276B5">
            <w:pPr>
              <w:pStyle w:val="2"/>
            </w:pPr>
            <w:r>
              <w:t>产品安全工作支持率</w:t>
            </w:r>
          </w:p>
        </w:tc>
        <w:tc>
          <w:tcPr>
            <w:tcW w:w="2891" w:type="dxa"/>
            <w:vAlign w:val="center"/>
          </w:tcPr>
          <w:p w14:paraId="1CE59E78" w14:textId="77777777" w:rsidR="00A94BBD" w:rsidRDefault="007276B5">
            <w:pPr>
              <w:pStyle w:val="2"/>
            </w:pPr>
            <w:r>
              <w:t>产品安全工作支持率</w:t>
            </w:r>
          </w:p>
        </w:tc>
        <w:tc>
          <w:tcPr>
            <w:tcW w:w="1276" w:type="dxa"/>
            <w:vAlign w:val="center"/>
          </w:tcPr>
          <w:p w14:paraId="2FFD3511" w14:textId="77777777" w:rsidR="00A94BBD" w:rsidRDefault="007276B5">
            <w:pPr>
              <w:pStyle w:val="2"/>
              <w:rPr>
                <w:lang w:eastAsia="zh-CN"/>
              </w:rPr>
            </w:pPr>
            <w:r>
              <w:t>100</w:t>
            </w:r>
            <w:r>
              <w:rPr>
                <w:rFonts w:hint="eastAsia"/>
                <w:lang w:eastAsia="zh-CN"/>
              </w:rPr>
              <w:t>%</w:t>
            </w:r>
          </w:p>
        </w:tc>
        <w:tc>
          <w:tcPr>
            <w:tcW w:w="1843" w:type="dxa"/>
            <w:vAlign w:val="center"/>
          </w:tcPr>
          <w:p w14:paraId="1FE98DFE" w14:textId="77777777" w:rsidR="00A94BBD" w:rsidRDefault="007276B5">
            <w:pPr>
              <w:pStyle w:val="2"/>
              <w:rPr>
                <w:highlight w:val="yellow"/>
              </w:rPr>
            </w:pPr>
            <w:r>
              <w:rPr>
                <w:rFonts w:hint="eastAsia"/>
                <w:lang w:eastAsia="zh-CN"/>
              </w:rPr>
              <w:t>根据年初工作安排</w:t>
            </w:r>
          </w:p>
        </w:tc>
      </w:tr>
      <w:tr w:rsidR="00A94BBD" w14:paraId="68185D77" w14:textId="77777777">
        <w:trPr>
          <w:trHeight w:val="369"/>
          <w:jc w:val="center"/>
        </w:trPr>
        <w:tc>
          <w:tcPr>
            <w:tcW w:w="1276" w:type="dxa"/>
            <w:vAlign w:val="center"/>
          </w:tcPr>
          <w:p w14:paraId="34B47B89" w14:textId="77777777" w:rsidR="00A94BBD" w:rsidRDefault="007276B5">
            <w:pPr>
              <w:pStyle w:val="30"/>
            </w:pPr>
            <w:r>
              <w:t>满意度指标</w:t>
            </w:r>
          </w:p>
        </w:tc>
        <w:tc>
          <w:tcPr>
            <w:tcW w:w="1276" w:type="dxa"/>
            <w:vAlign w:val="center"/>
          </w:tcPr>
          <w:p w14:paraId="0AF3FAF5" w14:textId="77777777" w:rsidR="00A94BBD" w:rsidRDefault="007276B5">
            <w:pPr>
              <w:pStyle w:val="2"/>
            </w:pPr>
            <w:r>
              <w:t>服务对象满意度指标</w:t>
            </w:r>
          </w:p>
        </w:tc>
        <w:tc>
          <w:tcPr>
            <w:tcW w:w="1332" w:type="dxa"/>
            <w:vAlign w:val="center"/>
          </w:tcPr>
          <w:p w14:paraId="4CEF47B8" w14:textId="77777777" w:rsidR="00A94BBD" w:rsidRDefault="007276B5">
            <w:pPr>
              <w:pStyle w:val="2"/>
            </w:pPr>
            <w:r>
              <w:t>服务对象满意度</w:t>
            </w:r>
          </w:p>
        </w:tc>
        <w:tc>
          <w:tcPr>
            <w:tcW w:w="2891" w:type="dxa"/>
            <w:vAlign w:val="center"/>
          </w:tcPr>
          <w:p w14:paraId="129F38F6" w14:textId="77777777" w:rsidR="00A94BBD" w:rsidRDefault="007276B5">
            <w:pPr>
              <w:pStyle w:val="2"/>
            </w:pPr>
            <w:r>
              <w:t>服务对象满意度</w:t>
            </w:r>
          </w:p>
        </w:tc>
        <w:tc>
          <w:tcPr>
            <w:tcW w:w="1276" w:type="dxa"/>
            <w:vAlign w:val="center"/>
          </w:tcPr>
          <w:p w14:paraId="0158E40D" w14:textId="77777777" w:rsidR="00A94BBD" w:rsidRDefault="007276B5">
            <w:pPr>
              <w:pStyle w:val="2"/>
              <w:rPr>
                <w:lang w:eastAsia="zh-CN"/>
              </w:rPr>
            </w:pPr>
            <w:r>
              <w:t>100</w:t>
            </w:r>
            <w:r>
              <w:rPr>
                <w:rFonts w:hint="eastAsia"/>
                <w:lang w:eastAsia="zh-CN"/>
              </w:rPr>
              <w:t>%</w:t>
            </w:r>
          </w:p>
        </w:tc>
        <w:tc>
          <w:tcPr>
            <w:tcW w:w="1843" w:type="dxa"/>
            <w:vAlign w:val="center"/>
          </w:tcPr>
          <w:p w14:paraId="4A31806B" w14:textId="77777777" w:rsidR="00A94BBD" w:rsidRDefault="007276B5">
            <w:pPr>
              <w:pStyle w:val="2"/>
              <w:rPr>
                <w:highlight w:val="yellow"/>
              </w:rPr>
            </w:pPr>
            <w:r>
              <w:rPr>
                <w:rFonts w:hint="eastAsia"/>
                <w:lang w:eastAsia="zh-CN"/>
              </w:rPr>
              <w:t>根据年初工作安排</w:t>
            </w:r>
          </w:p>
        </w:tc>
      </w:tr>
    </w:tbl>
    <w:p w14:paraId="09C6864F" w14:textId="77777777" w:rsidR="00A94BBD" w:rsidRDefault="00A94BBD">
      <w:pPr>
        <w:sectPr w:rsidR="00A94BBD">
          <w:pgSz w:w="11900" w:h="16840"/>
          <w:pgMar w:top="1984" w:right="1304" w:bottom="1134" w:left="1304" w:header="720" w:footer="720" w:gutter="0"/>
          <w:cols w:space="720"/>
        </w:sectPr>
      </w:pPr>
    </w:p>
    <w:p w14:paraId="201B43A4"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50FEB43B" w14:textId="77777777" w:rsidR="00A94BBD" w:rsidRDefault="007276B5">
      <w:pPr>
        <w:ind w:firstLine="560"/>
        <w:outlineLvl w:val="3"/>
      </w:pPr>
      <w:bookmarkStart w:id="353" w:name="_Toc_4_4_0000000048"/>
      <w:r>
        <w:rPr>
          <w:rFonts w:ascii="方正仿宋_GBK" w:eastAsia="方正仿宋_GBK" w:hAnsi="方正仿宋_GBK" w:cs="方正仿宋_GBK"/>
          <w:color w:val="000000"/>
          <w:sz w:val="28"/>
        </w:rPr>
        <w:t>45.</w:t>
      </w:r>
      <w:r>
        <w:rPr>
          <w:rFonts w:ascii="方正仿宋_GBK" w:eastAsia="方正仿宋_GBK" w:hAnsi="方正仿宋_GBK" w:cs="方正仿宋_GBK"/>
          <w:color w:val="000000"/>
          <w:sz w:val="28"/>
        </w:rPr>
        <w:t>疫苗点二期改造绩效目标表</w:t>
      </w:r>
      <w:bookmarkEnd w:id="3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1467FDE5"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6552A7A" w14:textId="77777777" w:rsidR="00A94BBD" w:rsidRDefault="007276B5">
            <w:pPr>
              <w:pStyle w:val="5"/>
            </w:pPr>
            <w:r>
              <w:t>616003</w:t>
            </w:r>
            <w:r>
              <w:t>唐山康复医疗中心</w:t>
            </w:r>
          </w:p>
        </w:tc>
        <w:tc>
          <w:tcPr>
            <w:tcW w:w="1843" w:type="dxa"/>
            <w:tcBorders>
              <w:top w:val="single" w:sz="6" w:space="0" w:color="FFFFFF"/>
              <w:left w:val="single" w:sz="6" w:space="0" w:color="FFFFFF"/>
              <w:right w:val="single" w:sz="6" w:space="0" w:color="FFFFFF"/>
            </w:tcBorders>
            <w:vAlign w:val="center"/>
          </w:tcPr>
          <w:p w14:paraId="1C4B6B81" w14:textId="77777777" w:rsidR="00A94BBD" w:rsidRDefault="007276B5">
            <w:pPr>
              <w:pStyle w:val="4"/>
            </w:pPr>
            <w:r>
              <w:t>单位：万元</w:t>
            </w:r>
          </w:p>
        </w:tc>
      </w:tr>
      <w:tr w:rsidR="00A94BBD" w14:paraId="605C832A" w14:textId="77777777">
        <w:trPr>
          <w:trHeight w:val="369"/>
          <w:jc w:val="center"/>
        </w:trPr>
        <w:tc>
          <w:tcPr>
            <w:tcW w:w="1276" w:type="dxa"/>
            <w:vAlign w:val="center"/>
          </w:tcPr>
          <w:p w14:paraId="7483FF59" w14:textId="77777777" w:rsidR="00A94BBD" w:rsidRDefault="007276B5">
            <w:pPr>
              <w:pStyle w:val="1"/>
            </w:pPr>
            <w:r>
              <w:t>项目编码</w:t>
            </w:r>
          </w:p>
        </w:tc>
        <w:tc>
          <w:tcPr>
            <w:tcW w:w="2608" w:type="dxa"/>
            <w:gridSpan w:val="2"/>
            <w:vAlign w:val="center"/>
          </w:tcPr>
          <w:p w14:paraId="06E7EC47" w14:textId="77777777" w:rsidR="00A94BBD" w:rsidRDefault="007276B5">
            <w:pPr>
              <w:pStyle w:val="2"/>
            </w:pPr>
            <w:r>
              <w:t>13020023P007062102118</w:t>
            </w:r>
          </w:p>
        </w:tc>
        <w:tc>
          <w:tcPr>
            <w:tcW w:w="1587" w:type="dxa"/>
            <w:vAlign w:val="center"/>
          </w:tcPr>
          <w:p w14:paraId="0A60057C" w14:textId="77777777" w:rsidR="00A94BBD" w:rsidRDefault="007276B5">
            <w:pPr>
              <w:pStyle w:val="1"/>
            </w:pPr>
            <w:r>
              <w:t>项目名称</w:t>
            </w:r>
          </w:p>
        </w:tc>
        <w:tc>
          <w:tcPr>
            <w:tcW w:w="4422" w:type="dxa"/>
            <w:gridSpan w:val="3"/>
            <w:vAlign w:val="center"/>
          </w:tcPr>
          <w:p w14:paraId="20BF2789" w14:textId="77777777" w:rsidR="00A94BBD" w:rsidRDefault="007276B5">
            <w:pPr>
              <w:pStyle w:val="2"/>
            </w:pPr>
            <w:r>
              <w:t>疫苗点二期改造</w:t>
            </w:r>
          </w:p>
        </w:tc>
      </w:tr>
      <w:tr w:rsidR="00A94BBD" w14:paraId="3FA6BCE9" w14:textId="77777777">
        <w:trPr>
          <w:trHeight w:val="369"/>
          <w:jc w:val="center"/>
        </w:trPr>
        <w:tc>
          <w:tcPr>
            <w:tcW w:w="1276" w:type="dxa"/>
            <w:vMerge w:val="restart"/>
            <w:vAlign w:val="center"/>
          </w:tcPr>
          <w:p w14:paraId="5820DEA3" w14:textId="77777777" w:rsidR="00A94BBD" w:rsidRDefault="007276B5">
            <w:pPr>
              <w:pStyle w:val="1"/>
            </w:pPr>
            <w:r>
              <w:t>预算规模及资金用途</w:t>
            </w:r>
          </w:p>
        </w:tc>
        <w:tc>
          <w:tcPr>
            <w:tcW w:w="1276" w:type="dxa"/>
            <w:vAlign w:val="center"/>
          </w:tcPr>
          <w:p w14:paraId="000A0124" w14:textId="77777777" w:rsidR="00A94BBD" w:rsidRDefault="007276B5">
            <w:pPr>
              <w:pStyle w:val="1"/>
            </w:pPr>
            <w:r>
              <w:t>预算数</w:t>
            </w:r>
          </w:p>
        </w:tc>
        <w:tc>
          <w:tcPr>
            <w:tcW w:w="1332" w:type="dxa"/>
            <w:vAlign w:val="center"/>
          </w:tcPr>
          <w:p w14:paraId="1ADA611A" w14:textId="77777777" w:rsidR="00A94BBD" w:rsidRDefault="007276B5">
            <w:pPr>
              <w:pStyle w:val="2"/>
            </w:pPr>
            <w:r>
              <w:t>50.00</w:t>
            </w:r>
          </w:p>
        </w:tc>
        <w:tc>
          <w:tcPr>
            <w:tcW w:w="1587" w:type="dxa"/>
            <w:vAlign w:val="center"/>
          </w:tcPr>
          <w:p w14:paraId="46CBDD91" w14:textId="77777777" w:rsidR="00A94BBD" w:rsidRDefault="007276B5">
            <w:pPr>
              <w:pStyle w:val="1"/>
            </w:pPr>
            <w:r>
              <w:t>其中：财政</w:t>
            </w:r>
            <w:r>
              <w:t xml:space="preserve">    </w:t>
            </w:r>
            <w:r>
              <w:t>资金</w:t>
            </w:r>
          </w:p>
        </w:tc>
        <w:tc>
          <w:tcPr>
            <w:tcW w:w="1304" w:type="dxa"/>
            <w:vAlign w:val="center"/>
          </w:tcPr>
          <w:p w14:paraId="15FFD0DB" w14:textId="77777777" w:rsidR="00A94BBD" w:rsidRDefault="007276B5">
            <w:pPr>
              <w:pStyle w:val="2"/>
            </w:pPr>
            <w:r>
              <w:t xml:space="preserve"> </w:t>
            </w:r>
          </w:p>
        </w:tc>
        <w:tc>
          <w:tcPr>
            <w:tcW w:w="1276" w:type="dxa"/>
            <w:vAlign w:val="center"/>
          </w:tcPr>
          <w:p w14:paraId="11FC187C" w14:textId="77777777" w:rsidR="00A94BBD" w:rsidRDefault="007276B5">
            <w:pPr>
              <w:pStyle w:val="1"/>
            </w:pPr>
            <w:r>
              <w:t>其他资金</w:t>
            </w:r>
          </w:p>
        </w:tc>
        <w:tc>
          <w:tcPr>
            <w:tcW w:w="1843" w:type="dxa"/>
            <w:vAlign w:val="center"/>
          </w:tcPr>
          <w:p w14:paraId="0F4405FF" w14:textId="77777777" w:rsidR="00A94BBD" w:rsidRDefault="007276B5">
            <w:pPr>
              <w:pStyle w:val="2"/>
            </w:pPr>
            <w:r>
              <w:t>50.00</w:t>
            </w:r>
          </w:p>
        </w:tc>
      </w:tr>
      <w:tr w:rsidR="00A94BBD" w14:paraId="3AAC101C" w14:textId="77777777">
        <w:trPr>
          <w:trHeight w:val="369"/>
          <w:jc w:val="center"/>
        </w:trPr>
        <w:tc>
          <w:tcPr>
            <w:tcW w:w="1276" w:type="dxa"/>
            <w:vMerge/>
          </w:tcPr>
          <w:p w14:paraId="7AAA161A" w14:textId="77777777" w:rsidR="00A94BBD" w:rsidRDefault="00A94BBD"/>
        </w:tc>
        <w:tc>
          <w:tcPr>
            <w:tcW w:w="8617" w:type="dxa"/>
            <w:gridSpan w:val="6"/>
            <w:vAlign w:val="center"/>
          </w:tcPr>
          <w:p w14:paraId="6A1ECD04" w14:textId="77777777" w:rsidR="00A94BBD" w:rsidRDefault="007276B5">
            <w:pPr>
              <w:pStyle w:val="2"/>
            </w:pPr>
            <w:r>
              <w:t>事业收入</w:t>
            </w:r>
          </w:p>
        </w:tc>
      </w:tr>
      <w:tr w:rsidR="00A94BBD" w14:paraId="5FE28F7E" w14:textId="77777777">
        <w:trPr>
          <w:trHeight w:val="369"/>
          <w:jc w:val="center"/>
        </w:trPr>
        <w:tc>
          <w:tcPr>
            <w:tcW w:w="1276" w:type="dxa"/>
            <w:vMerge w:val="restart"/>
            <w:vAlign w:val="center"/>
          </w:tcPr>
          <w:p w14:paraId="75F2CD19" w14:textId="77777777" w:rsidR="00A94BBD" w:rsidRDefault="007276B5">
            <w:pPr>
              <w:pStyle w:val="1"/>
            </w:pPr>
            <w:r>
              <w:t>资金支出计划（</w:t>
            </w:r>
            <w:r>
              <w:t>%</w:t>
            </w:r>
            <w:r>
              <w:t>）</w:t>
            </w:r>
          </w:p>
        </w:tc>
        <w:tc>
          <w:tcPr>
            <w:tcW w:w="2608" w:type="dxa"/>
            <w:gridSpan w:val="2"/>
            <w:vAlign w:val="center"/>
          </w:tcPr>
          <w:p w14:paraId="7EB32A7E" w14:textId="77777777" w:rsidR="00A94BBD" w:rsidRDefault="007276B5">
            <w:pPr>
              <w:pStyle w:val="1"/>
            </w:pPr>
            <w:r>
              <w:t>3</w:t>
            </w:r>
            <w:r>
              <w:t>月底</w:t>
            </w:r>
          </w:p>
        </w:tc>
        <w:tc>
          <w:tcPr>
            <w:tcW w:w="1587" w:type="dxa"/>
            <w:vAlign w:val="center"/>
          </w:tcPr>
          <w:p w14:paraId="3A723210" w14:textId="77777777" w:rsidR="00A94BBD" w:rsidRDefault="007276B5">
            <w:pPr>
              <w:pStyle w:val="1"/>
            </w:pPr>
            <w:r>
              <w:t>6</w:t>
            </w:r>
            <w:r>
              <w:t>月底</w:t>
            </w:r>
          </w:p>
        </w:tc>
        <w:tc>
          <w:tcPr>
            <w:tcW w:w="1304" w:type="dxa"/>
            <w:vAlign w:val="center"/>
          </w:tcPr>
          <w:p w14:paraId="49F76741" w14:textId="77777777" w:rsidR="00A94BBD" w:rsidRDefault="007276B5">
            <w:pPr>
              <w:pStyle w:val="1"/>
            </w:pPr>
            <w:r>
              <w:t>10</w:t>
            </w:r>
            <w:r>
              <w:t>月底</w:t>
            </w:r>
          </w:p>
        </w:tc>
        <w:tc>
          <w:tcPr>
            <w:tcW w:w="3118" w:type="dxa"/>
            <w:gridSpan w:val="2"/>
            <w:vAlign w:val="center"/>
          </w:tcPr>
          <w:p w14:paraId="3341017B" w14:textId="77777777" w:rsidR="00A94BBD" w:rsidRDefault="007276B5">
            <w:pPr>
              <w:pStyle w:val="1"/>
            </w:pPr>
            <w:r>
              <w:t>12</w:t>
            </w:r>
            <w:r>
              <w:t>月底</w:t>
            </w:r>
          </w:p>
        </w:tc>
      </w:tr>
      <w:tr w:rsidR="00A94BBD" w14:paraId="78C838D9" w14:textId="77777777">
        <w:trPr>
          <w:trHeight w:val="369"/>
          <w:jc w:val="center"/>
        </w:trPr>
        <w:tc>
          <w:tcPr>
            <w:tcW w:w="1276" w:type="dxa"/>
            <w:vMerge/>
          </w:tcPr>
          <w:p w14:paraId="11A7BD60" w14:textId="77777777" w:rsidR="00A94BBD" w:rsidRDefault="00A94BBD"/>
        </w:tc>
        <w:tc>
          <w:tcPr>
            <w:tcW w:w="2608" w:type="dxa"/>
            <w:gridSpan w:val="2"/>
            <w:vAlign w:val="center"/>
          </w:tcPr>
          <w:p w14:paraId="6B18D53A" w14:textId="77777777" w:rsidR="00A94BBD" w:rsidRDefault="007276B5">
            <w:pPr>
              <w:pStyle w:val="30"/>
            </w:pPr>
            <w:r>
              <w:t>30%</w:t>
            </w:r>
          </w:p>
        </w:tc>
        <w:tc>
          <w:tcPr>
            <w:tcW w:w="1587" w:type="dxa"/>
            <w:vAlign w:val="center"/>
          </w:tcPr>
          <w:p w14:paraId="32B90B9B" w14:textId="77777777" w:rsidR="00A94BBD" w:rsidRDefault="007276B5">
            <w:pPr>
              <w:pStyle w:val="30"/>
            </w:pPr>
            <w:r>
              <w:t>60%</w:t>
            </w:r>
          </w:p>
        </w:tc>
        <w:tc>
          <w:tcPr>
            <w:tcW w:w="1304" w:type="dxa"/>
            <w:vAlign w:val="center"/>
          </w:tcPr>
          <w:p w14:paraId="7FFF04C2" w14:textId="77777777" w:rsidR="00A94BBD" w:rsidRDefault="007276B5">
            <w:pPr>
              <w:pStyle w:val="30"/>
            </w:pPr>
            <w:r>
              <w:t>100%</w:t>
            </w:r>
          </w:p>
        </w:tc>
        <w:tc>
          <w:tcPr>
            <w:tcW w:w="3118" w:type="dxa"/>
            <w:gridSpan w:val="2"/>
            <w:vAlign w:val="center"/>
          </w:tcPr>
          <w:p w14:paraId="7566834E" w14:textId="77777777" w:rsidR="00A94BBD" w:rsidRDefault="007276B5">
            <w:pPr>
              <w:pStyle w:val="30"/>
            </w:pPr>
            <w:r>
              <w:rPr>
                <w:rFonts w:hint="eastAsia"/>
                <w:lang w:eastAsia="zh-CN"/>
              </w:rPr>
              <w:t>100%</w:t>
            </w:r>
            <w:r>
              <w:t xml:space="preserve"> </w:t>
            </w:r>
          </w:p>
        </w:tc>
      </w:tr>
      <w:tr w:rsidR="00A94BBD" w14:paraId="00945352" w14:textId="77777777">
        <w:trPr>
          <w:trHeight w:val="369"/>
          <w:jc w:val="center"/>
        </w:trPr>
        <w:tc>
          <w:tcPr>
            <w:tcW w:w="1276" w:type="dxa"/>
            <w:vAlign w:val="center"/>
          </w:tcPr>
          <w:p w14:paraId="3439E43A" w14:textId="77777777" w:rsidR="00A94BBD" w:rsidRDefault="007276B5">
            <w:pPr>
              <w:pStyle w:val="1"/>
            </w:pPr>
            <w:r>
              <w:t>绩效目标</w:t>
            </w:r>
          </w:p>
        </w:tc>
        <w:tc>
          <w:tcPr>
            <w:tcW w:w="8617" w:type="dxa"/>
            <w:gridSpan w:val="6"/>
            <w:vAlign w:val="center"/>
          </w:tcPr>
          <w:p w14:paraId="2BF5679A" w14:textId="77777777" w:rsidR="00A94BBD" w:rsidRDefault="007276B5">
            <w:pPr>
              <w:pStyle w:val="2"/>
              <w:rPr>
                <w:lang w:eastAsia="zh-CN"/>
              </w:rPr>
            </w:pPr>
            <w:r>
              <w:t>做好疫苗点二期改造</w:t>
            </w:r>
          </w:p>
        </w:tc>
      </w:tr>
    </w:tbl>
    <w:p w14:paraId="554D1222"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7DC48838" w14:textId="77777777">
        <w:trPr>
          <w:trHeight w:val="397"/>
          <w:tblHeader/>
          <w:jc w:val="center"/>
        </w:trPr>
        <w:tc>
          <w:tcPr>
            <w:tcW w:w="1276" w:type="dxa"/>
            <w:vAlign w:val="center"/>
          </w:tcPr>
          <w:p w14:paraId="08BD75AD" w14:textId="77777777" w:rsidR="00A94BBD" w:rsidRDefault="007276B5">
            <w:pPr>
              <w:pStyle w:val="1"/>
            </w:pPr>
            <w:r>
              <w:t>一级指标</w:t>
            </w:r>
          </w:p>
        </w:tc>
        <w:tc>
          <w:tcPr>
            <w:tcW w:w="1276" w:type="dxa"/>
            <w:vAlign w:val="center"/>
          </w:tcPr>
          <w:p w14:paraId="67582C30" w14:textId="77777777" w:rsidR="00A94BBD" w:rsidRDefault="007276B5">
            <w:pPr>
              <w:pStyle w:val="1"/>
            </w:pPr>
            <w:r>
              <w:t>二级指标</w:t>
            </w:r>
          </w:p>
        </w:tc>
        <w:tc>
          <w:tcPr>
            <w:tcW w:w="1332" w:type="dxa"/>
            <w:vAlign w:val="center"/>
          </w:tcPr>
          <w:p w14:paraId="3CA40C13" w14:textId="77777777" w:rsidR="00A94BBD" w:rsidRDefault="007276B5">
            <w:pPr>
              <w:pStyle w:val="1"/>
            </w:pPr>
            <w:r>
              <w:t>三级指标</w:t>
            </w:r>
          </w:p>
        </w:tc>
        <w:tc>
          <w:tcPr>
            <w:tcW w:w="2891" w:type="dxa"/>
            <w:vAlign w:val="center"/>
          </w:tcPr>
          <w:p w14:paraId="7C6FF82F" w14:textId="77777777" w:rsidR="00A94BBD" w:rsidRDefault="007276B5">
            <w:pPr>
              <w:pStyle w:val="1"/>
            </w:pPr>
            <w:r>
              <w:t>绩效指标描述</w:t>
            </w:r>
          </w:p>
        </w:tc>
        <w:tc>
          <w:tcPr>
            <w:tcW w:w="1276" w:type="dxa"/>
            <w:vAlign w:val="center"/>
          </w:tcPr>
          <w:p w14:paraId="6E91279F" w14:textId="77777777" w:rsidR="00A94BBD" w:rsidRDefault="007276B5">
            <w:pPr>
              <w:pStyle w:val="1"/>
            </w:pPr>
            <w:r>
              <w:t>指标值</w:t>
            </w:r>
          </w:p>
        </w:tc>
        <w:tc>
          <w:tcPr>
            <w:tcW w:w="1843" w:type="dxa"/>
            <w:vAlign w:val="center"/>
          </w:tcPr>
          <w:p w14:paraId="51A9E50A" w14:textId="77777777" w:rsidR="00A94BBD" w:rsidRDefault="007276B5">
            <w:pPr>
              <w:pStyle w:val="1"/>
            </w:pPr>
            <w:r>
              <w:t>指标值确定依据</w:t>
            </w:r>
          </w:p>
        </w:tc>
      </w:tr>
      <w:tr w:rsidR="00A94BBD" w14:paraId="2D678407" w14:textId="77777777">
        <w:trPr>
          <w:trHeight w:val="369"/>
          <w:jc w:val="center"/>
        </w:trPr>
        <w:tc>
          <w:tcPr>
            <w:tcW w:w="1276" w:type="dxa"/>
            <w:vMerge w:val="restart"/>
            <w:vAlign w:val="center"/>
          </w:tcPr>
          <w:p w14:paraId="77AAD981" w14:textId="77777777" w:rsidR="00A94BBD" w:rsidRDefault="007276B5">
            <w:pPr>
              <w:pStyle w:val="30"/>
            </w:pPr>
            <w:r>
              <w:t>产出指标</w:t>
            </w:r>
          </w:p>
        </w:tc>
        <w:tc>
          <w:tcPr>
            <w:tcW w:w="1276" w:type="dxa"/>
            <w:vAlign w:val="center"/>
          </w:tcPr>
          <w:p w14:paraId="70673228" w14:textId="77777777" w:rsidR="00A94BBD" w:rsidRDefault="007276B5">
            <w:pPr>
              <w:pStyle w:val="2"/>
            </w:pPr>
            <w:r>
              <w:t>数量指标</w:t>
            </w:r>
          </w:p>
        </w:tc>
        <w:tc>
          <w:tcPr>
            <w:tcW w:w="1332" w:type="dxa"/>
            <w:vAlign w:val="center"/>
          </w:tcPr>
          <w:p w14:paraId="41FC11F5" w14:textId="77777777" w:rsidR="00A94BBD" w:rsidRDefault="007276B5">
            <w:pPr>
              <w:pStyle w:val="2"/>
            </w:pPr>
            <w:r>
              <w:t>投资完成率</w:t>
            </w:r>
          </w:p>
        </w:tc>
        <w:tc>
          <w:tcPr>
            <w:tcW w:w="2891" w:type="dxa"/>
            <w:vAlign w:val="center"/>
          </w:tcPr>
          <w:p w14:paraId="7E49AD5B" w14:textId="77777777" w:rsidR="00A94BBD" w:rsidRDefault="007276B5">
            <w:pPr>
              <w:pStyle w:val="2"/>
            </w:pPr>
            <w:r>
              <w:t>投资完成率</w:t>
            </w:r>
          </w:p>
        </w:tc>
        <w:tc>
          <w:tcPr>
            <w:tcW w:w="1276" w:type="dxa"/>
            <w:vAlign w:val="center"/>
          </w:tcPr>
          <w:p w14:paraId="6B8C7597" w14:textId="77777777" w:rsidR="00A94BBD" w:rsidRDefault="007276B5">
            <w:pPr>
              <w:pStyle w:val="2"/>
              <w:rPr>
                <w:lang w:eastAsia="zh-CN"/>
              </w:rPr>
            </w:pPr>
            <w:r>
              <w:t>≥90</w:t>
            </w:r>
            <w:r>
              <w:rPr>
                <w:rFonts w:hint="eastAsia"/>
                <w:lang w:eastAsia="zh-CN"/>
              </w:rPr>
              <w:t>%</w:t>
            </w:r>
          </w:p>
        </w:tc>
        <w:tc>
          <w:tcPr>
            <w:tcW w:w="1843" w:type="dxa"/>
            <w:vAlign w:val="center"/>
          </w:tcPr>
          <w:p w14:paraId="068813AD" w14:textId="77777777" w:rsidR="00A94BBD" w:rsidRDefault="007276B5">
            <w:pPr>
              <w:pStyle w:val="2"/>
              <w:rPr>
                <w:highlight w:val="yellow"/>
              </w:rPr>
            </w:pPr>
            <w:r>
              <w:rPr>
                <w:rFonts w:hint="eastAsia"/>
                <w:lang w:eastAsia="zh-CN"/>
              </w:rPr>
              <w:t>根据年初工作安排</w:t>
            </w:r>
          </w:p>
        </w:tc>
      </w:tr>
      <w:tr w:rsidR="00A94BBD" w14:paraId="1AA0031F" w14:textId="77777777">
        <w:trPr>
          <w:trHeight w:val="369"/>
          <w:jc w:val="center"/>
        </w:trPr>
        <w:tc>
          <w:tcPr>
            <w:tcW w:w="1276" w:type="dxa"/>
            <w:vMerge/>
            <w:vAlign w:val="center"/>
          </w:tcPr>
          <w:p w14:paraId="7740D283" w14:textId="77777777" w:rsidR="00A94BBD" w:rsidRDefault="00A94BBD"/>
        </w:tc>
        <w:tc>
          <w:tcPr>
            <w:tcW w:w="1276" w:type="dxa"/>
            <w:vAlign w:val="center"/>
          </w:tcPr>
          <w:p w14:paraId="0CD8E0DB" w14:textId="77777777" w:rsidR="00A94BBD" w:rsidRDefault="007276B5">
            <w:pPr>
              <w:pStyle w:val="2"/>
            </w:pPr>
            <w:r>
              <w:t>质量指标</w:t>
            </w:r>
          </w:p>
        </w:tc>
        <w:tc>
          <w:tcPr>
            <w:tcW w:w="1332" w:type="dxa"/>
            <w:vAlign w:val="center"/>
          </w:tcPr>
          <w:p w14:paraId="7736EF5F" w14:textId="77777777" w:rsidR="00A94BBD" w:rsidRDefault="007276B5">
            <w:pPr>
              <w:pStyle w:val="2"/>
            </w:pPr>
            <w:r>
              <w:t>工程验收合格率</w:t>
            </w:r>
          </w:p>
        </w:tc>
        <w:tc>
          <w:tcPr>
            <w:tcW w:w="2891" w:type="dxa"/>
            <w:vAlign w:val="center"/>
          </w:tcPr>
          <w:p w14:paraId="118A0A19" w14:textId="77777777" w:rsidR="00A94BBD" w:rsidRDefault="007276B5">
            <w:pPr>
              <w:pStyle w:val="2"/>
            </w:pPr>
            <w:r>
              <w:t>工程验收合格率</w:t>
            </w:r>
          </w:p>
        </w:tc>
        <w:tc>
          <w:tcPr>
            <w:tcW w:w="1276" w:type="dxa"/>
            <w:vAlign w:val="center"/>
          </w:tcPr>
          <w:p w14:paraId="77B21AD9" w14:textId="77777777" w:rsidR="00A94BBD" w:rsidRDefault="007276B5">
            <w:pPr>
              <w:pStyle w:val="2"/>
              <w:rPr>
                <w:lang w:eastAsia="zh-CN"/>
              </w:rPr>
            </w:pPr>
            <w:r>
              <w:t>100</w:t>
            </w:r>
            <w:r>
              <w:rPr>
                <w:rFonts w:hint="eastAsia"/>
                <w:lang w:eastAsia="zh-CN"/>
              </w:rPr>
              <w:t>%</w:t>
            </w:r>
          </w:p>
        </w:tc>
        <w:tc>
          <w:tcPr>
            <w:tcW w:w="1843" w:type="dxa"/>
            <w:vAlign w:val="center"/>
          </w:tcPr>
          <w:p w14:paraId="06BCF8C3" w14:textId="77777777" w:rsidR="00A94BBD" w:rsidRDefault="007276B5">
            <w:pPr>
              <w:pStyle w:val="2"/>
              <w:rPr>
                <w:highlight w:val="yellow"/>
              </w:rPr>
            </w:pPr>
            <w:r>
              <w:rPr>
                <w:rFonts w:hint="eastAsia"/>
                <w:lang w:eastAsia="zh-CN"/>
              </w:rPr>
              <w:t>根据年初工作安排</w:t>
            </w:r>
          </w:p>
        </w:tc>
      </w:tr>
      <w:tr w:rsidR="00A94BBD" w14:paraId="5AEAB848" w14:textId="77777777">
        <w:trPr>
          <w:trHeight w:val="369"/>
          <w:jc w:val="center"/>
        </w:trPr>
        <w:tc>
          <w:tcPr>
            <w:tcW w:w="1276" w:type="dxa"/>
            <w:vMerge/>
            <w:vAlign w:val="center"/>
          </w:tcPr>
          <w:p w14:paraId="07A46B2C" w14:textId="77777777" w:rsidR="00A94BBD" w:rsidRDefault="00A94BBD"/>
        </w:tc>
        <w:tc>
          <w:tcPr>
            <w:tcW w:w="1276" w:type="dxa"/>
            <w:vAlign w:val="center"/>
          </w:tcPr>
          <w:p w14:paraId="49B01F38" w14:textId="77777777" w:rsidR="00A94BBD" w:rsidRDefault="007276B5">
            <w:pPr>
              <w:pStyle w:val="2"/>
            </w:pPr>
            <w:r>
              <w:t>时效指标</w:t>
            </w:r>
          </w:p>
        </w:tc>
        <w:tc>
          <w:tcPr>
            <w:tcW w:w="1332" w:type="dxa"/>
            <w:vAlign w:val="center"/>
          </w:tcPr>
          <w:p w14:paraId="04AA95F1" w14:textId="77777777" w:rsidR="00A94BBD" w:rsidRDefault="007276B5">
            <w:pPr>
              <w:pStyle w:val="2"/>
            </w:pPr>
            <w:r>
              <w:t>完成时限</w:t>
            </w:r>
          </w:p>
        </w:tc>
        <w:tc>
          <w:tcPr>
            <w:tcW w:w="2891" w:type="dxa"/>
            <w:vAlign w:val="center"/>
          </w:tcPr>
          <w:p w14:paraId="1F46F5ED" w14:textId="77777777" w:rsidR="00A94BBD" w:rsidRDefault="007276B5">
            <w:pPr>
              <w:pStyle w:val="2"/>
            </w:pPr>
            <w:r>
              <w:t>完成时限</w:t>
            </w:r>
          </w:p>
        </w:tc>
        <w:tc>
          <w:tcPr>
            <w:tcW w:w="1276" w:type="dxa"/>
            <w:vAlign w:val="center"/>
          </w:tcPr>
          <w:p w14:paraId="0055417E" w14:textId="77777777" w:rsidR="00A94BBD" w:rsidRDefault="007276B5">
            <w:pPr>
              <w:pStyle w:val="2"/>
            </w:pPr>
            <w:r>
              <w:t>2023</w:t>
            </w:r>
            <w:r>
              <w:t>年</w:t>
            </w:r>
            <w:r>
              <w:t>12</w:t>
            </w:r>
            <w:r>
              <w:t>月</w:t>
            </w:r>
            <w:r>
              <w:t>31</w:t>
            </w:r>
            <w:r>
              <w:t>日</w:t>
            </w:r>
          </w:p>
        </w:tc>
        <w:tc>
          <w:tcPr>
            <w:tcW w:w="1843" w:type="dxa"/>
            <w:vAlign w:val="center"/>
          </w:tcPr>
          <w:p w14:paraId="61BE41AF" w14:textId="77777777" w:rsidR="00A94BBD" w:rsidRDefault="007276B5">
            <w:pPr>
              <w:pStyle w:val="2"/>
              <w:rPr>
                <w:highlight w:val="yellow"/>
              </w:rPr>
            </w:pPr>
            <w:r>
              <w:rPr>
                <w:rFonts w:hint="eastAsia"/>
                <w:lang w:eastAsia="zh-CN"/>
              </w:rPr>
              <w:t>根据年初工作安排</w:t>
            </w:r>
          </w:p>
        </w:tc>
      </w:tr>
      <w:tr w:rsidR="00A94BBD" w14:paraId="10E1156D" w14:textId="77777777">
        <w:trPr>
          <w:trHeight w:val="369"/>
          <w:jc w:val="center"/>
        </w:trPr>
        <w:tc>
          <w:tcPr>
            <w:tcW w:w="1276" w:type="dxa"/>
            <w:vMerge/>
            <w:vAlign w:val="center"/>
          </w:tcPr>
          <w:p w14:paraId="79AC84FC" w14:textId="77777777" w:rsidR="00A94BBD" w:rsidRDefault="00A94BBD"/>
        </w:tc>
        <w:tc>
          <w:tcPr>
            <w:tcW w:w="1276" w:type="dxa"/>
            <w:vAlign w:val="center"/>
          </w:tcPr>
          <w:p w14:paraId="6A76A7CA" w14:textId="77777777" w:rsidR="00A94BBD" w:rsidRDefault="007276B5">
            <w:pPr>
              <w:pStyle w:val="2"/>
            </w:pPr>
            <w:r>
              <w:t>成本指标</w:t>
            </w:r>
          </w:p>
        </w:tc>
        <w:tc>
          <w:tcPr>
            <w:tcW w:w="1332" w:type="dxa"/>
            <w:vAlign w:val="center"/>
          </w:tcPr>
          <w:p w14:paraId="650FCE1E" w14:textId="77777777" w:rsidR="00A94BBD" w:rsidRDefault="007276B5">
            <w:pPr>
              <w:pStyle w:val="2"/>
            </w:pPr>
            <w:r>
              <w:t>预算执行率</w:t>
            </w:r>
          </w:p>
        </w:tc>
        <w:tc>
          <w:tcPr>
            <w:tcW w:w="2891" w:type="dxa"/>
            <w:vAlign w:val="center"/>
          </w:tcPr>
          <w:p w14:paraId="2A6337A8" w14:textId="77777777" w:rsidR="00A94BBD" w:rsidRDefault="007276B5">
            <w:pPr>
              <w:pStyle w:val="2"/>
            </w:pPr>
            <w:r>
              <w:t>预算执行率</w:t>
            </w:r>
          </w:p>
        </w:tc>
        <w:tc>
          <w:tcPr>
            <w:tcW w:w="1276" w:type="dxa"/>
            <w:vAlign w:val="center"/>
          </w:tcPr>
          <w:p w14:paraId="3B5AEAF1" w14:textId="77777777" w:rsidR="00A94BBD" w:rsidRDefault="007276B5">
            <w:pPr>
              <w:pStyle w:val="2"/>
              <w:rPr>
                <w:lang w:eastAsia="zh-CN"/>
              </w:rPr>
            </w:pPr>
            <w:r>
              <w:t>≥90</w:t>
            </w:r>
            <w:r>
              <w:rPr>
                <w:rFonts w:hint="eastAsia"/>
                <w:lang w:eastAsia="zh-CN"/>
              </w:rPr>
              <w:t>%</w:t>
            </w:r>
          </w:p>
        </w:tc>
        <w:tc>
          <w:tcPr>
            <w:tcW w:w="1843" w:type="dxa"/>
            <w:vAlign w:val="center"/>
          </w:tcPr>
          <w:p w14:paraId="29F40142" w14:textId="77777777" w:rsidR="00A94BBD" w:rsidRDefault="007276B5">
            <w:pPr>
              <w:pStyle w:val="2"/>
              <w:rPr>
                <w:highlight w:val="yellow"/>
              </w:rPr>
            </w:pPr>
            <w:r>
              <w:rPr>
                <w:rFonts w:hint="eastAsia"/>
                <w:lang w:eastAsia="zh-CN"/>
              </w:rPr>
              <w:t>根据年初工作安排</w:t>
            </w:r>
          </w:p>
        </w:tc>
      </w:tr>
      <w:tr w:rsidR="00A94BBD" w14:paraId="7AED2441" w14:textId="77777777">
        <w:trPr>
          <w:trHeight w:val="369"/>
          <w:jc w:val="center"/>
        </w:trPr>
        <w:tc>
          <w:tcPr>
            <w:tcW w:w="1276" w:type="dxa"/>
            <w:vAlign w:val="center"/>
          </w:tcPr>
          <w:p w14:paraId="25FF9EE9" w14:textId="77777777" w:rsidR="00A94BBD" w:rsidRDefault="007276B5">
            <w:pPr>
              <w:pStyle w:val="30"/>
            </w:pPr>
            <w:r>
              <w:t>效益指标</w:t>
            </w:r>
          </w:p>
        </w:tc>
        <w:tc>
          <w:tcPr>
            <w:tcW w:w="1276" w:type="dxa"/>
            <w:vAlign w:val="center"/>
          </w:tcPr>
          <w:p w14:paraId="5A801FD8" w14:textId="77777777" w:rsidR="00A94BBD" w:rsidRDefault="007276B5">
            <w:pPr>
              <w:pStyle w:val="2"/>
            </w:pPr>
            <w:r>
              <w:t>社会效益指标</w:t>
            </w:r>
          </w:p>
        </w:tc>
        <w:tc>
          <w:tcPr>
            <w:tcW w:w="1332" w:type="dxa"/>
            <w:vAlign w:val="center"/>
          </w:tcPr>
          <w:p w14:paraId="00527B16" w14:textId="77777777" w:rsidR="00A94BBD" w:rsidRDefault="007276B5">
            <w:pPr>
              <w:pStyle w:val="2"/>
            </w:pPr>
            <w:r>
              <w:t>各项工作正常开展</w:t>
            </w:r>
          </w:p>
        </w:tc>
        <w:tc>
          <w:tcPr>
            <w:tcW w:w="2891" w:type="dxa"/>
            <w:vAlign w:val="center"/>
          </w:tcPr>
          <w:p w14:paraId="7748B7C2" w14:textId="77777777" w:rsidR="00A94BBD" w:rsidRDefault="007276B5">
            <w:pPr>
              <w:pStyle w:val="2"/>
            </w:pPr>
            <w:r>
              <w:t>各项工作正常开展</w:t>
            </w:r>
          </w:p>
        </w:tc>
        <w:tc>
          <w:tcPr>
            <w:tcW w:w="1276" w:type="dxa"/>
            <w:vAlign w:val="center"/>
          </w:tcPr>
          <w:p w14:paraId="3BBE733B" w14:textId="77777777" w:rsidR="00A94BBD" w:rsidRDefault="007276B5">
            <w:pPr>
              <w:pStyle w:val="2"/>
            </w:pPr>
            <w:r>
              <w:t>正常开展工作</w:t>
            </w:r>
          </w:p>
        </w:tc>
        <w:tc>
          <w:tcPr>
            <w:tcW w:w="1843" w:type="dxa"/>
            <w:vAlign w:val="center"/>
          </w:tcPr>
          <w:p w14:paraId="145779ED" w14:textId="77777777" w:rsidR="00A94BBD" w:rsidRDefault="007276B5">
            <w:pPr>
              <w:pStyle w:val="2"/>
              <w:rPr>
                <w:highlight w:val="yellow"/>
              </w:rPr>
            </w:pPr>
            <w:r>
              <w:rPr>
                <w:rFonts w:hint="eastAsia"/>
                <w:lang w:eastAsia="zh-CN"/>
              </w:rPr>
              <w:t>根据年初工作安排</w:t>
            </w:r>
          </w:p>
        </w:tc>
      </w:tr>
      <w:tr w:rsidR="00A94BBD" w14:paraId="37E15247" w14:textId="77777777">
        <w:trPr>
          <w:trHeight w:val="369"/>
          <w:jc w:val="center"/>
        </w:trPr>
        <w:tc>
          <w:tcPr>
            <w:tcW w:w="1276" w:type="dxa"/>
            <w:vAlign w:val="center"/>
          </w:tcPr>
          <w:p w14:paraId="7694C36D" w14:textId="77777777" w:rsidR="00A94BBD" w:rsidRDefault="007276B5">
            <w:pPr>
              <w:pStyle w:val="30"/>
            </w:pPr>
            <w:r>
              <w:t>满意度指标</w:t>
            </w:r>
          </w:p>
        </w:tc>
        <w:tc>
          <w:tcPr>
            <w:tcW w:w="1276" w:type="dxa"/>
            <w:vAlign w:val="center"/>
          </w:tcPr>
          <w:p w14:paraId="441A2981" w14:textId="77777777" w:rsidR="00A94BBD" w:rsidRDefault="007276B5">
            <w:pPr>
              <w:pStyle w:val="2"/>
            </w:pPr>
            <w:r>
              <w:t>服务对象满意度指标</w:t>
            </w:r>
          </w:p>
        </w:tc>
        <w:tc>
          <w:tcPr>
            <w:tcW w:w="1332" w:type="dxa"/>
            <w:vAlign w:val="center"/>
          </w:tcPr>
          <w:p w14:paraId="3AB70BE9" w14:textId="77777777" w:rsidR="00A94BBD" w:rsidRDefault="007276B5">
            <w:pPr>
              <w:pStyle w:val="2"/>
            </w:pPr>
            <w:r>
              <w:t>服务对象满意度</w:t>
            </w:r>
          </w:p>
        </w:tc>
        <w:tc>
          <w:tcPr>
            <w:tcW w:w="2891" w:type="dxa"/>
            <w:vAlign w:val="center"/>
          </w:tcPr>
          <w:p w14:paraId="1B50BF84" w14:textId="77777777" w:rsidR="00A94BBD" w:rsidRDefault="007276B5">
            <w:pPr>
              <w:pStyle w:val="2"/>
            </w:pPr>
            <w:r>
              <w:t>服务对象满意度</w:t>
            </w:r>
          </w:p>
        </w:tc>
        <w:tc>
          <w:tcPr>
            <w:tcW w:w="1276" w:type="dxa"/>
            <w:vAlign w:val="center"/>
          </w:tcPr>
          <w:p w14:paraId="03CFE494" w14:textId="77777777" w:rsidR="00A94BBD" w:rsidRDefault="007276B5">
            <w:pPr>
              <w:pStyle w:val="2"/>
              <w:rPr>
                <w:lang w:eastAsia="zh-CN"/>
              </w:rPr>
            </w:pPr>
            <w:r>
              <w:t>≥90</w:t>
            </w:r>
            <w:r>
              <w:rPr>
                <w:rFonts w:hint="eastAsia"/>
                <w:lang w:eastAsia="zh-CN"/>
              </w:rPr>
              <w:t>%</w:t>
            </w:r>
          </w:p>
        </w:tc>
        <w:tc>
          <w:tcPr>
            <w:tcW w:w="1843" w:type="dxa"/>
            <w:vAlign w:val="center"/>
          </w:tcPr>
          <w:p w14:paraId="5980A907" w14:textId="77777777" w:rsidR="00A94BBD" w:rsidRDefault="007276B5">
            <w:pPr>
              <w:pStyle w:val="2"/>
              <w:rPr>
                <w:highlight w:val="yellow"/>
              </w:rPr>
            </w:pPr>
            <w:r>
              <w:rPr>
                <w:rFonts w:hint="eastAsia"/>
                <w:lang w:eastAsia="zh-CN"/>
              </w:rPr>
              <w:t>根据年初工作安排</w:t>
            </w:r>
          </w:p>
        </w:tc>
      </w:tr>
    </w:tbl>
    <w:p w14:paraId="5A1E3460" w14:textId="77777777" w:rsidR="00A94BBD" w:rsidRDefault="00A94BBD">
      <w:pPr>
        <w:sectPr w:rsidR="00A94BBD">
          <w:pgSz w:w="11900" w:h="16840"/>
          <w:pgMar w:top="1984" w:right="1304" w:bottom="1134" w:left="1304" w:header="720" w:footer="720" w:gutter="0"/>
          <w:cols w:space="720"/>
        </w:sectPr>
      </w:pPr>
    </w:p>
    <w:p w14:paraId="53CC24C2" w14:textId="77777777" w:rsidR="00A94BBD" w:rsidRDefault="00A94BBD">
      <w:pPr>
        <w:rPr>
          <w:lang w:eastAsia="zh-CN"/>
        </w:rPr>
      </w:pPr>
    </w:p>
    <w:p w14:paraId="59AB172B" w14:textId="77777777" w:rsidR="00A94BBD" w:rsidRDefault="00A94BBD">
      <w:pPr>
        <w:jc w:val="center"/>
      </w:pPr>
    </w:p>
    <w:p w14:paraId="13A4ADA8" w14:textId="77777777" w:rsidR="00A94BBD" w:rsidRDefault="007276B5">
      <w:pPr>
        <w:ind w:firstLine="560"/>
        <w:outlineLvl w:val="3"/>
      </w:pPr>
      <w:bookmarkStart w:id="354" w:name="_Toc_4_4_0000000049"/>
      <w:r>
        <w:rPr>
          <w:rFonts w:ascii="方正仿宋_GBK" w:eastAsia="方正仿宋_GBK" w:hAnsi="方正仿宋_GBK" w:cs="方正仿宋_GBK"/>
          <w:color w:val="000000"/>
          <w:sz w:val="28"/>
        </w:rPr>
        <w:t>46.</w:t>
      </w:r>
      <w:r>
        <w:rPr>
          <w:rFonts w:ascii="方正仿宋_GBK" w:eastAsia="方正仿宋_GBK" w:hAnsi="方正仿宋_GBK" w:cs="方正仿宋_GBK"/>
          <w:color w:val="000000"/>
          <w:sz w:val="28"/>
        </w:rPr>
        <w:t>参加省级活动经费绩效目标表</w:t>
      </w:r>
      <w:bookmarkEnd w:id="3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5250BF5F"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2FA6C220" w14:textId="77777777" w:rsidR="00A94BBD" w:rsidRDefault="007276B5">
            <w:pPr>
              <w:pStyle w:val="5"/>
            </w:pPr>
            <w:r>
              <w:t>616005</w:t>
            </w:r>
            <w:r>
              <w:t>唐山市残疾人劳动就业服务中心</w:t>
            </w:r>
          </w:p>
        </w:tc>
        <w:tc>
          <w:tcPr>
            <w:tcW w:w="1843" w:type="dxa"/>
            <w:tcBorders>
              <w:top w:val="single" w:sz="6" w:space="0" w:color="FFFFFF"/>
              <w:left w:val="single" w:sz="6" w:space="0" w:color="FFFFFF"/>
              <w:right w:val="single" w:sz="6" w:space="0" w:color="FFFFFF"/>
            </w:tcBorders>
            <w:vAlign w:val="center"/>
          </w:tcPr>
          <w:p w14:paraId="2B721307" w14:textId="77777777" w:rsidR="00A94BBD" w:rsidRDefault="007276B5">
            <w:pPr>
              <w:pStyle w:val="4"/>
            </w:pPr>
            <w:r>
              <w:t>单位：万元</w:t>
            </w:r>
          </w:p>
        </w:tc>
      </w:tr>
      <w:tr w:rsidR="00A94BBD" w14:paraId="5D740502" w14:textId="77777777">
        <w:trPr>
          <w:trHeight w:val="369"/>
          <w:jc w:val="center"/>
        </w:trPr>
        <w:tc>
          <w:tcPr>
            <w:tcW w:w="1276" w:type="dxa"/>
            <w:vAlign w:val="center"/>
          </w:tcPr>
          <w:p w14:paraId="7ECA7274" w14:textId="77777777" w:rsidR="00A94BBD" w:rsidRDefault="007276B5">
            <w:pPr>
              <w:pStyle w:val="1"/>
            </w:pPr>
            <w:r>
              <w:t>项目编码</w:t>
            </w:r>
          </w:p>
        </w:tc>
        <w:tc>
          <w:tcPr>
            <w:tcW w:w="2608" w:type="dxa"/>
            <w:gridSpan w:val="2"/>
            <w:vAlign w:val="center"/>
          </w:tcPr>
          <w:p w14:paraId="3795CF44" w14:textId="77777777" w:rsidR="00A94BBD" w:rsidRDefault="007276B5">
            <w:pPr>
              <w:pStyle w:val="2"/>
            </w:pPr>
            <w:r>
              <w:t>13020023P00684112221H</w:t>
            </w:r>
          </w:p>
        </w:tc>
        <w:tc>
          <w:tcPr>
            <w:tcW w:w="1587" w:type="dxa"/>
            <w:vAlign w:val="center"/>
          </w:tcPr>
          <w:p w14:paraId="093D38C0" w14:textId="77777777" w:rsidR="00A94BBD" w:rsidRDefault="007276B5">
            <w:pPr>
              <w:pStyle w:val="1"/>
            </w:pPr>
            <w:r>
              <w:t>项目名称</w:t>
            </w:r>
          </w:p>
        </w:tc>
        <w:tc>
          <w:tcPr>
            <w:tcW w:w="4422" w:type="dxa"/>
            <w:gridSpan w:val="3"/>
            <w:vAlign w:val="center"/>
          </w:tcPr>
          <w:p w14:paraId="0CB6D773" w14:textId="77777777" w:rsidR="00A94BBD" w:rsidRDefault="007276B5">
            <w:pPr>
              <w:pStyle w:val="2"/>
            </w:pPr>
            <w:r>
              <w:t>参加省级活动经费</w:t>
            </w:r>
          </w:p>
        </w:tc>
      </w:tr>
      <w:tr w:rsidR="00A94BBD" w14:paraId="62DE3974" w14:textId="77777777">
        <w:trPr>
          <w:trHeight w:val="369"/>
          <w:jc w:val="center"/>
        </w:trPr>
        <w:tc>
          <w:tcPr>
            <w:tcW w:w="1276" w:type="dxa"/>
            <w:vMerge w:val="restart"/>
            <w:vAlign w:val="center"/>
          </w:tcPr>
          <w:p w14:paraId="46F0FA56" w14:textId="77777777" w:rsidR="00A94BBD" w:rsidRDefault="007276B5">
            <w:pPr>
              <w:pStyle w:val="1"/>
            </w:pPr>
            <w:r>
              <w:t>预算规模及资金用途</w:t>
            </w:r>
          </w:p>
        </w:tc>
        <w:tc>
          <w:tcPr>
            <w:tcW w:w="1276" w:type="dxa"/>
            <w:vAlign w:val="center"/>
          </w:tcPr>
          <w:p w14:paraId="25C0A291" w14:textId="77777777" w:rsidR="00A94BBD" w:rsidRDefault="007276B5">
            <w:pPr>
              <w:pStyle w:val="1"/>
            </w:pPr>
            <w:r>
              <w:t>预算数</w:t>
            </w:r>
          </w:p>
        </w:tc>
        <w:tc>
          <w:tcPr>
            <w:tcW w:w="1332" w:type="dxa"/>
            <w:vAlign w:val="center"/>
          </w:tcPr>
          <w:p w14:paraId="6A2948AC" w14:textId="77777777" w:rsidR="00A94BBD" w:rsidRDefault="007276B5">
            <w:pPr>
              <w:pStyle w:val="2"/>
            </w:pPr>
            <w:r>
              <w:t>2.76</w:t>
            </w:r>
          </w:p>
        </w:tc>
        <w:tc>
          <w:tcPr>
            <w:tcW w:w="1587" w:type="dxa"/>
            <w:vAlign w:val="center"/>
          </w:tcPr>
          <w:p w14:paraId="4CD5F0EF" w14:textId="77777777" w:rsidR="00A94BBD" w:rsidRDefault="007276B5">
            <w:pPr>
              <w:pStyle w:val="1"/>
            </w:pPr>
            <w:r>
              <w:t>其中：财政</w:t>
            </w:r>
            <w:r>
              <w:t xml:space="preserve">    </w:t>
            </w:r>
            <w:r>
              <w:t>资金</w:t>
            </w:r>
          </w:p>
        </w:tc>
        <w:tc>
          <w:tcPr>
            <w:tcW w:w="1304" w:type="dxa"/>
            <w:vAlign w:val="center"/>
          </w:tcPr>
          <w:p w14:paraId="4688E3BB" w14:textId="77777777" w:rsidR="00A94BBD" w:rsidRDefault="007276B5">
            <w:pPr>
              <w:pStyle w:val="2"/>
            </w:pPr>
            <w:r>
              <w:t>2.76</w:t>
            </w:r>
          </w:p>
        </w:tc>
        <w:tc>
          <w:tcPr>
            <w:tcW w:w="1276" w:type="dxa"/>
            <w:vAlign w:val="center"/>
          </w:tcPr>
          <w:p w14:paraId="0C954DC9" w14:textId="77777777" w:rsidR="00A94BBD" w:rsidRDefault="007276B5">
            <w:pPr>
              <w:pStyle w:val="1"/>
            </w:pPr>
            <w:r>
              <w:t>其他资金</w:t>
            </w:r>
          </w:p>
        </w:tc>
        <w:tc>
          <w:tcPr>
            <w:tcW w:w="1843" w:type="dxa"/>
            <w:vAlign w:val="center"/>
          </w:tcPr>
          <w:p w14:paraId="56D5CB1F" w14:textId="77777777" w:rsidR="00A94BBD" w:rsidRDefault="007276B5">
            <w:pPr>
              <w:pStyle w:val="2"/>
            </w:pPr>
            <w:r>
              <w:t xml:space="preserve"> </w:t>
            </w:r>
          </w:p>
        </w:tc>
      </w:tr>
      <w:tr w:rsidR="00A94BBD" w14:paraId="7FFB5589" w14:textId="77777777">
        <w:trPr>
          <w:trHeight w:val="369"/>
          <w:jc w:val="center"/>
        </w:trPr>
        <w:tc>
          <w:tcPr>
            <w:tcW w:w="1276" w:type="dxa"/>
            <w:vMerge/>
          </w:tcPr>
          <w:p w14:paraId="024F0524" w14:textId="77777777" w:rsidR="00A94BBD" w:rsidRDefault="00A94BBD"/>
        </w:tc>
        <w:tc>
          <w:tcPr>
            <w:tcW w:w="8617" w:type="dxa"/>
            <w:gridSpan w:val="6"/>
            <w:vAlign w:val="center"/>
          </w:tcPr>
          <w:p w14:paraId="2C84DC11" w14:textId="77777777" w:rsidR="00A94BBD" w:rsidRDefault="007276B5">
            <w:pPr>
              <w:pStyle w:val="2"/>
            </w:pPr>
            <w:r>
              <w:t>预算数</w:t>
            </w:r>
            <w:r>
              <w:t>2.76</w:t>
            </w:r>
            <w:r>
              <w:t>万元，财政资金</w:t>
            </w:r>
            <w:r>
              <w:t>2.76</w:t>
            </w:r>
            <w:r>
              <w:t>万元。主要用于组织我市残疾人参加省级的各类培训、竞赛、考试、评审、继续教育等活动。</w:t>
            </w:r>
          </w:p>
        </w:tc>
      </w:tr>
      <w:tr w:rsidR="00A94BBD" w14:paraId="1586CE2D" w14:textId="77777777">
        <w:trPr>
          <w:trHeight w:val="369"/>
          <w:jc w:val="center"/>
        </w:trPr>
        <w:tc>
          <w:tcPr>
            <w:tcW w:w="1276" w:type="dxa"/>
            <w:vMerge w:val="restart"/>
            <w:vAlign w:val="center"/>
          </w:tcPr>
          <w:p w14:paraId="680D660C" w14:textId="77777777" w:rsidR="00A94BBD" w:rsidRDefault="007276B5">
            <w:pPr>
              <w:pStyle w:val="1"/>
            </w:pPr>
            <w:r>
              <w:t>资金支出计划（</w:t>
            </w:r>
            <w:r>
              <w:t>%</w:t>
            </w:r>
            <w:r>
              <w:t>）</w:t>
            </w:r>
          </w:p>
        </w:tc>
        <w:tc>
          <w:tcPr>
            <w:tcW w:w="2608" w:type="dxa"/>
            <w:gridSpan w:val="2"/>
            <w:vAlign w:val="center"/>
          </w:tcPr>
          <w:p w14:paraId="6510CF2C" w14:textId="77777777" w:rsidR="00A94BBD" w:rsidRDefault="007276B5">
            <w:pPr>
              <w:pStyle w:val="1"/>
            </w:pPr>
            <w:r>
              <w:t>3</w:t>
            </w:r>
            <w:r>
              <w:t>月底</w:t>
            </w:r>
          </w:p>
        </w:tc>
        <w:tc>
          <w:tcPr>
            <w:tcW w:w="1587" w:type="dxa"/>
            <w:vAlign w:val="center"/>
          </w:tcPr>
          <w:p w14:paraId="50E8ABA4" w14:textId="77777777" w:rsidR="00A94BBD" w:rsidRDefault="007276B5">
            <w:pPr>
              <w:pStyle w:val="1"/>
            </w:pPr>
            <w:r>
              <w:t>6</w:t>
            </w:r>
            <w:r>
              <w:t>月底</w:t>
            </w:r>
          </w:p>
        </w:tc>
        <w:tc>
          <w:tcPr>
            <w:tcW w:w="1304" w:type="dxa"/>
            <w:vAlign w:val="center"/>
          </w:tcPr>
          <w:p w14:paraId="090D988F" w14:textId="77777777" w:rsidR="00A94BBD" w:rsidRDefault="007276B5">
            <w:pPr>
              <w:pStyle w:val="1"/>
            </w:pPr>
            <w:r>
              <w:t>10</w:t>
            </w:r>
            <w:r>
              <w:t>月底</w:t>
            </w:r>
          </w:p>
        </w:tc>
        <w:tc>
          <w:tcPr>
            <w:tcW w:w="3118" w:type="dxa"/>
            <w:gridSpan w:val="2"/>
            <w:vAlign w:val="center"/>
          </w:tcPr>
          <w:p w14:paraId="69A26197" w14:textId="77777777" w:rsidR="00A94BBD" w:rsidRDefault="007276B5">
            <w:pPr>
              <w:pStyle w:val="1"/>
            </w:pPr>
            <w:r>
              <w:t>12</w:t>
            </w:r>
            <w:r>
              <w:t>月底</w:t>
            </w:r>
          </w:p>
        </w:tc>
      </w:tr>
      <w:tr w:rsidR="00A94BBD" w14:paraId="3099810F" w14:textId="77777777">
        <w:trPr>
          <w:trHeight w:val="369"/>
          <w:jc w:val="center"/>
        </w:trPr>
        <w:tc>
          <w:tcPr>
            <w:tcW w:w="1276" w:type="dxa"/>
            <w:vMerge/>
          </w:tcPr>
          <w:p w14:paraId="6FA05289" w14:textId="77777777" w:rsidR="00A94BBD" w:rsidRDefault="00A94BBD"/>
        </w:tc>
        <w:tc>
          <w:tcPr>
            <w:tcW w:w="2608" w:type="dxa"/>
            <w:gridSpan w:val="2"/>
            <w:vAlign w:val="center"/>
          </w:tcPr>
          <w:p w14:paraId="748B48D4" w14:textId="77777777" w:rsidR="00A94BBD" w:rsidRDefault="007276B5">
            <w:pPr>
              <w:pStyle w:val="30"/>
            </w:pPr>
            <w:r>
              <w:t xml:space="preserve"> </w:t>
            </w:r>
          </w:p>
        </w:tc>
        <w:tc>
          <w:tcPr>
            <w:tcW w:w="1587" w:type="dxa"/>
            <w:vAlign w:val="center"/>
          </w:tcPr>
          <w:p w14:paraId="1E75DEFC" w14:textId="77777777" w:rsidR="00A94BBD" w:rsidRDefault="007276B5">
            <w:pPr>
              <w:pStyle w:val="30"/>
            </w:pPr>
            <w:r>
              <w:t xml:space="preserve"> </w:t>
            </w:r>
          </w:p>
        </w:tc>
        <w:tc>
          <w:tcPr>
            <w:tcW w:w="1304" w:type="dxa"/>
            <w:vAlign w:val="center"/>
          </w:tcPr>
          <w:p w14:paraId="2AF827AA" w14:textId="77777777" w:rsidR="00A94BBD" w:rsidRDefault="007276B5">
            <w:pPr>
              <w:pStyle w:val="30"/>
            </w:pPr>
            <w:r>
              <w:t>80%</w:t>
            </w:r>
          </w:p>
        </w:tc>
        <w:tc>
          <w:tcPr>
            <w:tcW w:w="3118" w:type="dxa"/>
            <w:gridSpan w:val="2"/>
            <w:vAlign w:val="center"/>
          </w:tcPr>
          <w:p w14:paraId="0D166E7E" w14:textId="77777777" w:rsidR="00A94BBD" w:rsidRDefault="007276B5">
            <w:pPr>
              <w:pStyle w:val="30"/>
            </w:pPr>
            <w:r>
              <w:t>100%</w:t>
            </w:r>
          </w:p>
        </w:tc>
      </w:tr>
      <w:tr w:rsidR="00A94BBD" w14:paraId="432C5846" w14:textId="77777777">
        <w:trPr>
          <w:trHeight w:val="369"/>
          <w:jc w:val="center"/>
        </w:trPr>
        <w:tc>
          <w:tcPr>
            <w:tcW w:w="1276" w:type="dxa"/>
            <w:vAlign w:val="center"/>
          </w:tcPr>
          <w:p w14:paraId="0BF8F983" w14:textId="77777777" w:rsidR="00A94BBD" w:rsidRDefault="007276B5">
            <w:pPr>
              <w:pStyle w:val="1"/>
            </w:pPr>
            <w:r>
              <w:t>绩效目标</w:t>
            </w:r>
          </w:p>
        </w:tc>
        <w:tc>
          <w:tcPr>
            <w:tcW w:w="8617" w:type="dxa"/>
            <w:gridSpan w:val="6"/>
            <w:vAlign w:val="center"/>
          </w:tcPr>
          <w:p w14:paraId="6988E0FE" w14:textId="77777777" w:rsidR="00A94BBD" w:rsidRDefault="007276B5">
            <w:pPr>
              <w:pStyle w:val="2"/>
            </w:pPr>
            <w:r>
              <w:t>1.</w:t>
            </w:r>
            <w:r>
              <w:t>做好</w:t>
            </w:r>
            <w:ins w:id="355" w:author="CDY-TN00" w:date="2023-01-07T09:54:00Z">
              <w:r>
                <w:rPr>
                  <w:rFonts w:hint="eastAsia"/>
                  <w:lang w:eastAsia="zh-CN"/>
                </w:rPr>
                <w:t>参加省级活动工作</w:t>
              </w:r>
            </w:ins>
            <w:del w:id="356" w:author="CDY-TN00" w:date="2023-01-07T09:54:00Z">
              <w:r>
                <w:delText>其他专项支出</w:delText>
              </w:r>
              <w:r>
                <w:delText>,</w:delText>
              </w:r>
              <w:r>
                <w:delText>保障单位业务开展</w:delText>
              </w:r>
            </w:del>
          </w:p>
        </w:tc>
      </w:tr>
    </w:tbl>
    <w:p w14:paraId="174353C4"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4F188074" w14:textId="77777777">
        <w:trPr>
          <w:trHeight w:val="397"/>
          <w:tblHeader/>
          <w:jc w:val="center"/>
        </w:trPr>
        <w:tc>
          <w:tcPr>
            <w:tcW w:w="1276" w:type="dxa"/>
            <w:vAlign w:val="center"/>
          </w:tcPr>
          <w:p w14:paraId="0CF153FB" w14:textId="77777777" w:rsidR="00A94BBD" w:rsidRDefault="007276B5">
            <w:pPr>
              <w:pStyle w:val="1"/>
            </w:pPr>
            <w:r>
              <w:t>一级指标</w:t>
            </w:r>
          </w:p>
        </w:tc>
        <w:tc>
          <w:tcPr>
            <w:tcW w:w="1276" w:type="dxa"/>
            <w:vAlign w:val="center"/>
          </w:tcPr>
          <w:p w14:paraId="212F8C7E" w14:textId="77777777" w:rsidR="00A94BBD" w:rsidRDefault="007276B5">
            <w:pPr>
              <w:pStyle w:val="1"/>
            </w:pPr>
            <w:r>
              <w:t>二级指标</w:t>
            </w:r>
          </w:p>
        </w:tc>
        <w:tc>
          <w:tcPr>
            <w:tcW w:w="1332" w:type="dxa"/>
            <w:vAlign w:val="center"/>
          </w:tcPr>
          <w:p w14:paraId="382D7C1D" w14:textId="77777777" w:rsidR="00A94BBD" w:rsidRDefault="007276B5">
            <w:pPr>
              <w:pStyle w:val="1"/>
            </w:pPr>
            <w:r>
              <w:t>三级指标</w:t>
            </w:r>
          </w:p>
        </w:tc>
        <w:tc>
          <w:tcPr>
            <w:tcW w:w="2891" w:type="dxa"/>
            <w:vAlign w:val="center"/>
          </w:tcPr>
          <w:p w14:paraId="43FF432B" w14:textId="77777777" w:rsidR="00A94BBD" w:rsidRDefault="007276B5">
            <w:pPr>
              <w:pStyle w:val="1"/>
            </w:pPr>
            <w:r>
              <w:t>绩效指标描述</w:t>
            </w:r>
          </w:p>
        </w:tc>
        <w:tc>
          <w:tcPr>
            <w:tcW w:w="1276" w:type="dxa"/>
            <w:vAlign w:val="center"/>
          </w:tcPr>
          <w:p w14:paraId="32C0B245" w14:textId="77777777" w:rsidR="00A94BBD" w:rsidRDefault="007276B5">
            <w:pPr>
              <w:pStyle w:val="1"/>
            </w:pPr>
            <w:r>
              <w:t>指标值</w:t>
            </w:r>
          </w:p>
        </w:tc>
        <w:tc>
          <w:tcPr>
            <w:tcW w:w="1843" w:type="dxa"/>
            <w:vAlign w:val="center"/>
          </w:tcPr>
          <w:p w14:paraId="2583DF41" w14:textId="77777777" w:rsidR="00A94BBD" w:rsidRDefault="007276B5">
            <w:pPr>
              <w:pStyle w:val="1"/>
            </w:pPr>
            <w:r>
              <w:t>指标值确定依据</w:t>
            </w:r>
          </w:p>
        </w:tc>
      </w:tr>
      <w:tr w:rsidR="00A94BBD" w14:paraId="0BA0EF59" w14:textId="77777777">
        <w:trPr>
          <w:trHeight w:val="369"/>
          <w:jc w:val="center"/>
        </w:trPr>
        <w:tc>
          <w:tcPr>
            <w:tcW w:w="1276" w:type="dxa"/>
            <w:vMerge w:val="restart"/>
            <w:vAlign w:val="center"/>
          </w:tcPr>
          <w:p w14:paraId="7A04B2AF" w14:textId="77777777" w:rsidR="00A94BBD" w:rsidRDefault="007276B5">
            <w:pPr>
              <w:pStyle w:val="30"/>
            </w:pPr>
            <w:r>
              <w:t>产出指标</w:t>
            </w:r>
          </w:p>
        </w:tc>
        <w:tc>
          <w:tcPr>
            <w:tcW w:w="1276" w:type="dxa"/>
            <w:vAlign w:val="center"/>
          </w:tcPr>
          <w:p w14:paraId="2147EDE5" w14:textId="77777777" w:rsidR="00A94BBD" w:rsidRDefault="007276B5">
            <w:pPr>
              <w:pStyle w:val="2"/>
            </w:pPr>
            <w:r>
              <w:t>数量指标</w:t>
            </w:r>
          </w:p>
        </w:tc>
        <w:tc>
          <w:tcPr>
            <w:tcW w:w="1332" w:type="dxa"/>
            <w:vAlign w:val="center"/>
          </w:tcPr>
          <w:p w14:paraId="5F7E29A7" w14:textId="77777777" w:rsidR="00A94BBD" w:rsidRDefault="007276B5">
            <w:pPr>
              <w:pStyle w:val="2"/>
            </w:pPr>
            <w:r>
              <w:t>工作完成率</w:t>
            </w:r>
            <w:r>
              <w:t>(%)</w:t>
            </w:r>
          </w:p>
        </w:tc>
        <w:tc>
          <w:tcPr>
            <w:tcW w:w="2891" w:type="dxa"/>
            <w:vAlign w:val="center"/>
          </w:tcPr>
          <w:p w14:paraId="0610E61B" w14:textId="77777777" w:rsidR="00A94BBD" w:rsidRDefault="007276B5">
            <w:pPr>
              <w:pStyle w:val="2"/>
            </w:pPr>
            <w:r>
              <w:t>工作完成率</w:t>
            </w:r>
            <w:r>
              <w:t>(%)</w:t>
            </w:r>
          </w:p>
        </w:tc>
        <w:tc>
          <w:tcPr>
            <w:tcW w:w="1276" w:type="dxa"/>
            <w:vAlign w:val="center"/>
          </w:tcPr>
          <w:p w14:paraId="515845A4" w14:textId="77777777" w:rsidR="00A94BBD" w:rsidRDefault="007276B5">
            <w:pPr>
              <w:pStyle w:val="2"/>
            </w:pPr>
            <w:r>
              <w:t>100%</w:t>
            </w:r>
          </w:p>
        </w:tc>
        <w:tc>
          <w:tcPr>
            <w:tcW w:w="1843" w:type="dxa"/>
            <w:vAlign w:val="center"/>
          </w:tcPr>
          <w:p w14:paraId="42748862" w14:textId="77777777" w:rsidR="00A94BBD" w:rsidRDefault="007276B5">
            <w:pPr>
              <w:pStyle w:val="2"/>
            </w:pPr>
            <w:ins w:id="357" w:author="CDY-TN00" w:date="2023-01-07T09:55:00Z">
              <w:r>
                <w:rPr>
                  <w:rFonts w:hint="eastAsia"/>
                  <w:lang w:eastAsia="zh-CN"/>
                </w:rPr>
                <w:t>根据年初工作安排</w:t>
              </w:r>
            </w:ins>
          </w:p>
        </w:tc>
      </w:tr>
      <w:tr w:rsidR="00A94BBD" w14:paraId="146EF0D5" w14:textId="77777777">
        <w:trPr>
          <w:trHeight w:val="369"/>
          <w:jc w:val="center"/>
        </w:trPr>
        <w:tc>
          <w:tcPr>
            <w:tcW w:w="1276" w:type="dxa"/>
            <w:vMerge/>
            <w:vAlign w:val="center"/>
          </w:tcPr>
          <w:p w14:paraId="380AD158" w14:textId="77777777" w:rsidR="00A94BBD" w:rsidRDefault="00A94BBD"/>
        </w:tc>
        <w:tc>
          <w:tcPr>
            <w:tcW w:w="1276" w:type="dxa"/>
            <w:vAlign w:val="center"/>
          </w:tcPr>
          <w:p w14:paraId="120DF6A9" w14:textId="77777777" w:rsidR="00A94BBD" w:rsidRDefault="007276B5">
            <w:pPr>
              <w:pStyle w:val="2"/>
            </w:pPr>
            <w:r>
              <w:t>质量指标</w:t>
            </w:r>
          </w:p>
        </w:tc>
        <w:tc>
          <w:tcPr>
            <w:tcW w:w="1332" w:type="dxa"/>
            <w:vAlign w:val="center"/>
          </w:tcPr>
          <w:p w14:paraId="3CBC7521" w14:textId="77777777" w:rsidR="00A94BBD" w:rsidRDefault="007276B5">
            <w:pPr>
              <w:pStyle w:val="2"/>
            </w:pPr>
            <w:r>
              <w:t>工作合格率</w:t>
            </w:r>
            <w:r>
              <w:t>(%)</w:t>
            </w:r>
          </w:p>
        </w:tc>
        <w:tc>
          <w:tcPr>
            <w:tcW w:w="2891" w:type="dxa"/>
            <w:vAlign w:val="center"/>
          </w:tcPr>
          <w:p w14:paraId="24E6549F" w14:textId="77777777" w:rsidR="00A94BBD" w:rsidRDefault="007276B5">
            <w:pPr>
              <w:pStyle w:val="2"/>
            </w:pPr>
            <w:r>
              <w:t>工作合格率</w:t>
            </w:r>
            <w:r>
              <w:t>(%)</w:t>
            </w:r>
          </w:p>
        </w:tc>
        <w:tc>
          <w:tcPr>
            <w:tcW w:w="1276" w:type="dxa"/>
            <w:vAlign w:val="center"/>
          </w:tcPr>
          <w:p w14:paraId="3349253D" w14:textId="77777777" w:rsidR="00A94BBD" w:rsidRDefault="007276B5">
            <w:pPr>
              <w:pStyle w:val="2"/>
            </w:pPr>
            <w:r>
              <w:t>100%</w:t>
            </w:r>
          </w:p>
        </w:tc>
        <w:tc>
          <w:tcPr>
            <w:tcW w:w="1843" w:type="dxa"/>
            <w:vAlign w:val="center"/>
          </w:tcPr>
          <w:p w14:paraId="182667F5" w14:textId="77777777" w:rsidR="00A94BBD" w:rsidRDefault="007276B5">
            <w:pPr>
              <w:pStyle w:val="2"/>
            </w:pPr>
            <w:ins w:id="358" w:author="CDY-TN00" w:date="2023-01-07T09:55:00Z">
              <w:r>
                <w:rPr>
                  <w:rFonts w:hint="eastAsia"/>
                  <w:lang w:eastAsia="zh-CN"/>
                </w:rPr>
                <w:t>根据年初工作安排</w:t>
              </w:r>
            </w:ins>
          </w:p>
        </w:tc>
      </w:tr>
      <w:tr w:rsidR="00A94BBD" w14:paraId="3E03E12B" w14:textId="77777777">
        <w:trPr>
          <w:trHeight w:val="369"/>
          <w:jc w:val="center"/>
        </w:trPr>
        <w:tc>
          <w:tcPr>
            <w:tcW w:w="1276" w:type="dxa"/>
            <w:vMerge/>
            <w:vAlign w:val="center"/>
          </w:tcPr>
          <w:p w14:paraId="7F19D226" w14:textId="77777777" w:rsidR="00A94BBD" w:rsidRDefault="00A94BBD"/>
        </w:tc>
        <w:tc>
          <w:tcPr>
            <w:tcW w:w="1276" w:type="dxa"/>
            <w:vAlign w:val="center"/>
          </w:tcPr>
          <w:p w14:paraId="1C9FF38B" w14:textId="77777777" w:rsidR="00A94BBD" w:rsidRDefault="007276B5">
            <w:pPr>
              <w:pStyle w:val="2"/>
            </w:pPr>
            <w:r>
              <w:t>成本指标</w:t>
            </w:r>
          </w:p>
        </w:tc>
        <w:tc>
          <w:tcPr>
            <w:tcW w:w="1332" w:type="dxa"/>
            <w:vAlign w:val="center"/>
          </w:tcPr>
          <w:p w14:paraId="3F4ED92A" w14:textId="77777777" w:rsidR="00A94BBD" w:rsidRDefault="007276B5">
            <w:pPr>
              <w:pStyle w:val="2"/>
            </w:pPr>
            <w:r>
              <w:t>预算执行率</w:t>
            </w:r>
          </w:p>
        </w:tc>
        <w:tc>
          <w:tcPr>
            <w:tcW w:w="2891" w:type="dxa"/>
            <w:vAlign w:val="center"/>
          </w:tcPr>
          <w:p w14:paraId="4EEDE68A" w14:textId="77777777" w:rsidR="00A94BBD" w:rsidRDefault="007276B5">
            <w:pPr>
              <w:pStyle w:val="2"/>
            </w:pPr>
            <w:r>
              <w:t>预算执行率</w:t>
            </w:r>
          </w:p>
        </w:tc>
        <w:tc>
          <w:tcPr>
            <w:tcW w:w="1276" w:type="dxa"/>
            <w:vAlign w:val="center"/>
          </w:tcPr>
          <w:p w14:paraId="17B22483" w14:textId="77777777" w:rsidR="00A94BBD" w:rsidRDefault="007276B5">
            <w:pPr>
              <w:pStyle w:val="2"/>
            </w:pPr>
            <w:r>
              <w:t>≥90%</w:t>
            </w:r>
          </w:p>
        </w:tc>
        <w:tc>
          <w:tcPr>
            <w:tcW w:w="1843" w:type="dxa"/>
            <w:vAlign w:val="center"/>
          </w:tcPr>
          <w:p w14:paraId="282F6A0B" w14:textId="77777777" w:rsidR="00A94BBD" w:rsidRDefault="007276B5">
            <w:pPr>
              <w:pStyle w:val="2"/>
            </w:pPr>
            <w:ins w:id="359" w:author="CDY-TN00" w:date="2023-01-07T09:55:00Z">
              <w:r>
                <w:rPr>
                  <w:rFonts w:hint="eastAsia"/>
                  <w:lang w:eastAsia="zh-CN"/>
                </w:rPr>
                <w:t>根据年初工作安排</w:t>
              </w:r>
            </w:ins>
          </w:p>
        </w:tc>
      </w:tr>
      <w:tr w:rsidR="00A94BBD" w14:paraId="0722DB91" w14:textId="77777777">
        <w:trPr>
          <w:trHeight w:val="369"/>
          <w:jc w:val="center"/>
        </w:trPr>
        <w:tc>
          <w:tcPr>
            <w:tcW w:w="1276" w:type="dxa"/>
            <w:vMerge/>
            <w:vAlign w:val="center"/>
          </w:tcPr>
          <w:p w14:paraId="35E1F8CD" w14:textId="77777777" w:rsidR="00A94BBD" w:rsidRDefault="00A94BBD"/>
        </w:tc>
        <w:tc>
          <w:tcPr>
            <w:tcW w:w="1276" w:type="dxa"/>
            <w:vAlign w:val="center"/>
          </w:tcPr>
          <w:p w14:paraId="3912A392" w14:textId="77777777" w:rsidR="00A94BBD" w:rsidRDefault="007276B5">
            <w:pPr>
              <w:pStyle w:val="2"/>
            </w:pPr>
            <w:r>
              <w:t>时效指标</w:t>
            </w:r>
          </w:p>
        </w:tc>
        <w:tc>
          <w:tcPr>
            <w:tcW w:w="1332" w:type="dxa"/>
            <w:vAlign w:val="center"/>
          </w:tcPr>
          <w:p w14:paraId="1B19DC60" w14:textId="77777777" w:rsidR="00A94BBD" w:rsidRDefault="007276B5">
            <w:pPr>
              <w:pStyle w:val="2"/>
            </w:pPr>
            <w:r>
              <w:t>完成时限</w:t>
            </w:r>
          </w:p>
        </w:tc>
        <w:tc>
          <w:tcPr>
            <w:tcW w:w="2891" w:type="dxa"/>
            <w:vAlign w:val="center"/>
          </w:tcPr>
          <w:p w14:paraId="4A281B87" w14:textId="77777777" w:rsidR="00A94BBD" w:rsidRDefault="007276B5">
            <w:pPr>
              <w:pStyle w:val="2"/>
            </w:pPr>
            <w:r>
              <w:t>完成时限</w:t>
            </w:r>
          </w:p>
        </w:tc>
        <w:tc>
          <w:tcPr>
            <w:tcW w:w="1276" w:type="dxa"/>
            <w:vAlign w:val="center"/>
          </w:tcPr>
          <w:p w14:paraId="7FB4DCE9" w14:textId="77777777" w:rsidR="00A94BBD" w:rsidRDefault="007276B5">
            <w:pPr>
              <w:pStyle w:val="2"/>
            </w:pPr>
            <w:r>
              <w:t>2023</w:t>
            </w:r>
            <w:r>
              <w:t>年</w:t>
            </w:r>
            <w:r>
              <w:t>12</w:t>
            </w:r>
            <w:r>
              <w:t>月</w:t>
            </w:r>
            <w:r>
              <w:t>31</w:t>
            </w:r>
            <w:r>
              <w:t>日</w:t>
            </w:r>
          </w:p>
        </w:tc>
        <w:tc>
          <w:tcPr>
            <w:tcW w:w="1843" w:type="dxa"/>
            <w:vAlign w:val="center"/>
          </w:tcPr>
          <w:p w14:paraId="588BD2CD" w14:textId="77777777" w:rsidR="00A94BBD" w:rsidRDefault="007276B5">
            <w:pPr>
              <w:pStyle w:val="2"/>
            </w:pPr>
            <w:ins w:id="360" w:author="CDY-TN00" w:date="2023-01-07T09:55:00Z">
              <w:r>
                <w:rPr>
                  <w:rFonts w:hint="eastAsia"/>
                  <w:lang w:eastAsia="zh-CN"/>
                </w:rPr>
                <w:t>根据年初工作安排</w:t>
              </w:r>
            </w:ins>
          </w:p>
        </w:tc>
      </w:tr>
      <w:tr w:rsidR="00A94BBD" w14:paraId="297298A1" w14:textId="77777777">
        <w:trPr>
          <w:trHeight w:val="369"/>
          <w:jc w:val="center"/>
        </w:trPr>
        <w:tc>
          <w:tcPr>
            <w:tcW w:w="1276" w:type="dxa"/>
            <w:vAlign w:val="center"/>
          </w:tcPr>
          <w:p w14:paraId="5F4DFC07" w14:textId="77777777" w:rsidR="00A94BBD" w:rsidRDefault="007276B5">
            <w:pPr>
              <w:pStyle w:val="30"/>
            </w:pPr>
            <w:r>
              <w:t>效益指标</w:t>
            </w:r>
          </w:p>
        </w:tc>
        <w:tc>
          <w:tcPr>
            <w:tcW w:w="1276" w:type="dxa"/>
            <w:vAlign w:val="center"/>
          </w:tcPr>
          <w:p w14:paraId="4DCA74C7" w14:textId="77777777" w:rsidR="00A94BBD" w:rsidRDefault="007276B5">
            <w:pPr>
              <w:pStyle w:val="2"/>
            </w:pPr>
            <w:r>
              <w:t>社会效益指标</w:t>
            </w:r>
          </w:p>
        </w:tc>
        <w:tc>
          <w:tcPr>
            <w:tcW w:w="1332" w:type="dxa"/>
            <w:vAlign w:val="center"/>
          </w:tcPr>
          <w:p w14:paraId="6AEEE722" w14:textId="77777777" w:rsidR="00A94BBD" w:rsidRDefault="007276B5">
            <w:pPr>
              <w:pStyle w:val="2"/>
            </w:pPr>
            <w:r>
              <w:t>保障工作正常开展</w:t>
            </w:r>
          </w:p>
        </w:tc>
        <w:tc>
          <w:tcPr>
            <w:tcW w:w="2891" w:type="dxa"/>
            <w:vAlign w:val="center"/>
          </w:tcPr>
          <w:p w14:paraId="6A25F251" w14:textId="77777777" w:rsidR="00A94BBD" w:rsidRDefault="007276B5">
            <w:pPr>
              <w:pStyle w:val="2"/>
            </w:pPr>
            <w:r>
              <w:t>保障工作正常开展</w:t>
            </w:r>
          </w:p>
        </w:tc>
        <w:tc>
          <w:tcPr>
            <w:tcW w:w="1276" w:type="dxa"/>
            <w:vAlign w:val="center"/>
          </w:tcPr>
          <w:p w14:paraId="4CCE0E14" w14:textId="77777777" w:rsidR="00A94BBD" w:rsidRDefault="007276B5">
            <w:pPr>
              <w:pStyle w:val="2"/>
            </w:pPr>
            <w:r>
              <w:t>保障工作正常开展</w:t>
            </w:r>
          </w:p>
        </w:tc>
        <w:tc>
          <w:tcPr>
            <w:tcW w:w="1843" w:type="dxa"/>
            <w:vAlign w:val="center"/>
          </w:tcPr>
          <w:p w14:paraId="17FEEA63" w14:textId="77777777" w:rsidR="00A94BBD" w:rsidRDefault="007276B5">
            <w:pPr>
              <w:pStyle w:val="2"/>
            </w:pPr>
            <w:ins w:id="361" w:author="CDY-TN00" w:date="2023-01-07T09:55:00Z">
              <w:r>
                <w:rPr>
                  <w:rFonts w:hint="eastAsia"/>
                  <w:lang w:eastAsia="zh-CN"/>
                </w:rPr>
                <w:t>根据年初工作安排</w:t>
              </w:r>
            </w:ins>
          </w:p>
        </w:tc>
      </w:tr>
      <w:tr w:rsidR="00A94BBD" w14:paraId="24DB6D6D" w14:textId="77777777">
        <w:trPr>
          <w:trHeight w:val="369"/>
          <w:jc w:val="center"/>
        </w:trPr>
        <w:tc>
          <w:tcPr>
            <w:tcW w:w="1276" w:type="dxa"/>
            <w:vAlign w:val="center"/>
          </w:tcPr>
          <w:p w14:paraId="2C5628F6" w14:textId="77777777" w:rsidR="00A94BBD" w:rsidRDefault="007276B5">
            <w:pPr>
              <w:pStyle w:val="30"/>
            </w:pPr>
            <w:r>
              <w:t>满意度指标</w:t>
            </w:r>
          </w:p>
        </w:tc>
        <w:tc>
          <w:tcPr>
            <w:tcW w:w="1276" w:type="dxa"/>
            <w:vAlign w:val="center"/>
          </w:tcPr>
          <w:p w14:paraId="006E425B" w14:textId="77777777" w:rsidR="00A94BBD" w:rsidRDefault="007276B5">
            <w:pPr>
              <w:pStyle w:val="2"/>
            </w:pPr>
            <w:r>
              <w:t>服务对象满意度指标</w:t>
            </w:r>
          </w:p>
        </w:tc>
        <w:tc>
          <w:tcPr>
            <w:tcW w:w="1332" w:type="dxa"/>
            <w:vAlign w:val="center"/>
          </w:tcPr>
          <w:p w14:paraId="20F4607F" w14:textId="77777777" w:rsidR="00A94BBD" w:rsidRDefault="007276B5">
            <w:pPr>
              <w:pStyle w:val="2"/>
            </w:pPr>
            <w:r>
              <w:t>服务对象满意度</w:t>
            </w:r>
          </w:p>
        </w:tc>
        <w:tc>
          <w:tcPr>
            <w:tcW w:w="2891" w:type="dxa"/>
            <w:vAlign w:val="center"/>
          </w:tcPr>
          <w:p w14:paraId="5A26ADE5" w14:textId="77777777" w:rsidR="00A94BBD" w:rsidRDefault="007276B5">
            <w:pPr>
              <w:pStyle w:val="2"/>
            </w:pPr>
            <w:r>
              <w:t>服务对象满意度</w:t>
            </w:r>
          </w:p>
        </w:tc>
        <w:tc>
          <w:tcPr>
            <w:tcW w:w="1276" w:type="dxa"/>
            <w:vAlign w:val="center"/>
          </w:tcPr>
          <w:p w14:paraId="18EA13A8" w14:textId="77777777" w:rsidR="00A94BBD" w:rsidRDefault="007276B5">
            <w:pPr>
              <w:pStyle w:val="2"/>
            </w:pPr>
            <w:r>
              <w:t>≥90%</w:t>
            </w:r>
          </w:p>
        </w:tc>
        <w:tc>
          <w:tcPr>
            <w:tcW w:w="1843" w:type="dxa"/>
            <w:vAlign w:val="center"/>
          </w:tcPr>
          <w:p w14:paraId="6700CD93" w14:textId="77777777" w:rsidR="00A94BBD" w:rsidRDefault="007276B5">
            <w:pPr>
              <w:pStyle w:val="2"/>
            </w:pPr>
            <w:ins w:id="362" w:author="CDY-TN00" w:date="2023-01-07T09:55:00Z">
              <w:r>
                <w:rPr>
                  <w:rFonts w:hint="eastAsia"/>
                  <w:lang w:eastAsia="zh-CN"/>
                </w:rPr>
                <w:t>根据年初工作安排</w:t>
              </w:r>
            </w:ins>
          </w:p>
        </w:tc>
      </w:tr>
    </w:tbl>
    <w:p w14:paraId="1101AD17" w14:textId="77777777" w:rsidR="00A94BBD" w:rsidRDefault="00A94BBD">
      <w:pPr>
        <w:sectPr w:rsidR="00A94BBD">
          <w:pgSz w:w="11900" w:h="16840"/>
          <w:pgMar w:top="1984" w:right="1304" w:bottom="1134" w:left="1304" w:header="720" w:footer="720" w:gutter="0"/>
          <w:cols w:space="720"/>
        </w:sectPr>
      </w:pPr>
    </w:p>
    <w:p w14:paraId="085A1191"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0260A2B9" w14:textId="77777777" w:rsidR="00A94BBD" w:rsidRDefault="007276B5">
      <w:pPr>
        <w:ind w:firstLine="560"/>
        <w:outlineLvl w:val="3"/>
      </w:pPr>
      <w:bookmarkStart w:id="363" w:name="_Toc_4_4_0000000050"/>
      <w:r>
        <w:rPr>
          <w:rFonts w:ascii="方正仿宋_GBK" w:eastAsia="方正仿宋_GBK" w:hAnsi="方正仿宋_GBK" w:cs="方正仿宋_GBK"/>
          <w:color w:val="000000"/>
          <w:sz w:val="28"/>
        </w:rPr>
        <w:t>47.</w:t>
      </w:r>
      <w:r>
        <w:rPr>
          <w:rFonts w:ascii="方正仿宋_GBK" w:eastAsia="方正仿宋_GBK" w:hAnsi="方正仿宋_GBK" w:cs="方正仿宋_GBK"/>
          <w:color w:val="000000"/>
          <w:sz w:val="28"/>
        </w:rPr>
        <w:t>残疾人就业和实名制管理系统软件培训绩效目标表</w:t>
      </w:r>
      <w:bookmarkEnd w:id="36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5D8776D8"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04F4BC7" w14:textId="77777777" w:rsidR="00A94BBD" w:rsidRDefault="007276B5">
            <w:pPr>
              <w:pStyle w:val="5"/>
            </w:pPr>
            <w:r>
              <w:t>616005</w:t>
            </w:r>
            <w:r>
              <w:t>唐山市残疾人劳动就业服务中心</w:t>
            </w:r>
          </w:p>
        </w:tc>
        <w:tc>
          <w:tcPr>
            <w:tcW w:w="1843" w:type="dxa"/>
            <w:tcBorders>
              <w:top w:val="single" w:sz="6" w:space="0" w:color="FFFFFF"/>
              <w:left w:val="single" w:sz="6" w:space="0" w:color="FFFFFF"/>
              <w:right w:val="single" w:sz="6" w:space="0" w:color="FFFFFF"/>
            </w:tcBorders>
            <w:vAlign w:val="center"/>
          </w:tcPr>
          <w:p w14:paraId="0D1AF075" w14:textId="77777777" w:rsidR="00A94BBD" w:rsidRDefault="007276B5">
            <w:pPr>
              <w:pStyle w:val="4"/>
            </w:pPr>
            <w:r>
              <w:t>单位：万元</w:t>
            </w:r>
          </w:p>
        </w:tc>
      </w:tr>
      <w:tr w:rsidR="00A94BBD" w14:paraId="088D25D0" w14:textId="77777777">
        <w:trPr>
          <w:trHeight w:val="369"/>
          <w:jc w:val="center"/>
        </w:trPr>
        <w:tc>
          <w:tcPr>
            <w:tcW w:w="1276" w:type="dxa"/>
            <w:vAlign w:val="center"/>
          </w:tcPr>
          <w:p w14:paraId="30E71B1B" w14:textId="77777777" w:rsidR="00A94BBD" w:rsidRDefault="007276B5">
            <w:pPr>
              <w:pStyle w:val="1"/>
            </w:pPr>
            <w:r>
              <w:t>项目编码</w:t>
            </w:r>
          </w:p>
        </w:tc>
        <w:tc>
          <w:tcPr>
            <w:tcW w:w="2608" w:type="dxa"/>
            <w:gridSpan w:val="2"/>
            <w:vAlign w:val="center"/>
          </w:tcPr>
          <w:p w14:paraId="2D079E18" w14:textId="77777777" w:rsidR="00A94BBD" w:rsidRDefault="007276B5">
            <w:pPr>
              <w:pStyle w:val="2"/>
            </w:pPr>
            <w:r>
              <w:t>13020023P00B2T210002P</w:t>
            </w:r>
          </w:p>
        </w:tc>
        <w:tc>
          <w:tcPr>
            <w:tcW w:w="1587" w:type="dxa"/>
            <w:vAlign w:val="center"/>
          </w:tcPr>
          <w:p w14:paraId="1848DCE8" w14:textId="77777777" w:rsidR="00A94BBD" w:rsidRDefault="007276B5">
            <w:pPr>
              <w:pStyle w:val="1"/>
            </w:pPr>
            <w:r>
              <w:t>项目名称</w:t>
            </w:r>
          </w:p>
        </w:tc>
        <w:tc>
          <w:tcPr>
            <w:tcW w:w="4422" w:type="dxa"/>
            <w:gridSpan w:val="3"/>
            <w:vAlign w:val="center"/>
          </w:tcPr>
          <w:p w14:paraId="3E4F701F" w14:textId="77777777" w:rsidR="00A94BBD" w:rsidRDefault="007276B5">
            <w:pPr>
              <w:pStyle w:val="2"/>
            </w:pPr>
            <w:r>
              <w:t>残疾人就业和实名制管理系统软件培训</w:t>
            </w:r>
          </w:p>
        </w:tc>
      </w:tr>
      <w:tr w:rsidR="00A94BBD" w14:paraId="279E1BDA" w14:textId="77777777">
        <w:trPr>
          <w:trHeight w:val="369"/>
          <w:jc w:val="center"/>
        </w:trPr>
        <w:tc>
          <w:tcPr>
            <w:tcW w:w="1276" w:type="dxa"/>
            <w:vMerge w:val="restart"/>
            <w:vAlign w:val="center"/>
          </w:tcPr>
          <w:p w14:paraId="29F05A28" w14:textId="77777777" w:rsidR="00A94BBD" w:rsidRDefault="007276B5">
            <w:pPr>
              <w:pStyle w:val="1"/>
            </w:pPr>
            <w:r>
              <w:t>预算规模及资金用途</w:t>
            </w:r>
          </w:p>
        </w:tc>
        <w:tc>
          <w:tcPr>
            <w:tcW w:w="1276" w:type="dxa"/>
            <w:vAlign w:val="center"/>
          </w:tcPr>
          <w:p w14:paraId="04BF6FD9" w14:textId="77777777" w:rsidR="00A94BBD" w:rsidRDefault="007276B5">
            <w:pPr>
              <w:pStyle w:val="1"/>
            </w:pPr>
            <w:r>
              <w:t>预算数</w:t>
            </w:r>
          </w:p>
        </w:tc>
        <w:tc>
          <w:tcPr>
            <w:tcW w:w="1332" w:type="dxa"/>
            <w:vAlign w:val="center"/>
          </w:tcPr>
          <w:p w14:paraId="3F329DF7" w14:textId="77777777" w:rsidR="00A94BBD" w:rsidRDefault="007276B5">
            <w:pPr>
              <w:pStyle w:val="2"/>
            </w:pPr>
            <w:r>
              <w:t>0.93</w:t>
            </w:r>
          </w:p>
        </w:tc>
        <w:tc>
          <w:tcPr>
            <w:tcW w:w="1587" w:type="dxa"/>
            <w:vAlign w:val="center"/>
          </w:tcPr>
          <w:p w14:paraId="13E2E72C" w14:textId="77777777" w:rsidR="00A94BBD" w:rsidRDefault="007276B5">
            <w:pPr>
              <w:pStyle w:val="1"/>
            </w:pPr>
            <w:r>
              <w:t>其中：财政</w:t>
            </w:r>
            <w:r>
              <w:t xml:space="preserve">    </w:t>
            </w:r>
            <w:r>
              <w:t>资金</w:t>
            </w:r>
          </w:p>
        </w:tc>
        <w:tc>
          <w:tcPr>
            <w:tcW w:w="1304" w:type="dxa"/>
            <w:vAlign w:val="center"/>
          </w:tcPr>
          <w:p w14:paraId="02CB3FAE" w14:textId="77777777" w:rsidR="00A94BBD" w:rsidRDefault="007276B5">
            <w:pPr>
              <w:pStyle w:val="2"/>
            </w:pPr>
            <w:r>
              <w:t>0.93</w:t>
            </w:r>
          </w:p>
        </w:tc>
        <w:tc>
          <w:tcPr>
            <w:tcW w:w="1276" w:type="dxa"/>
            <w:vAlign w:val="center"/>
          </w:tcPr>
          <w:p w14:paraId="4A56AEA2" w14:textId="77777777" w:rsidR="00A94BBD" w:rsidRDefault="007276B5">
            <w:pPr>
              <w:pStyle w:val="1"/>
            </w:pPr>
            <w:r>
              <w:t>其他资金</w:t>
            </w:r>
          </w:p>
        </w:tc>
        <w:tc>
          <w:tcPr>
            <w:tcW w:w="1843" w:type="dxa"/>
            <w:vAlign w:val="center"/>
          </w:tcPr>
          <w:p w14:paraId="7A764E13" w14:textId="77777777" w:rsidR="00A94BBD" w:rsidRDefault="007276B5">
            <w:pPr>
              <w:pStyle w:val="2"/>
            </w:pPr>
            <w:r>
              <w:t xml:space="preserve"> </w:t>
            </w:r>
          </w:p>
        </w:tc>
      </w:tr>
      <w:tr w:rsidR="00A94BBD" w14:paraId="55428EF2" w14:textId="77777777">
        <w:trPr>
          <w:trHeight w:val="369"/>
          <w:jc w:val="center"/>
        </w:trPr>
        <w:tc>
          <w:tcPr>
            <w:tcW w:w="1276" w:type="dxa"/>
            <w:vMerge/>
          </w:tcPr>
          <w:p w14:paraId="779F31DD" w14:textId="77777777" w:rsidR="00A94BBD" w:rsidRDefault="00A94BBD"/>
        </w:tc>
        <w:tc>
          <w:tcPr>
            <w:tcW w:w="8617" w:type="dxa"/>
            <w:gridSpan w:val="6"/>
            <w:vAlign w:val="center"/>
          </w:tcPr>
          <w:p w14:paraId="3148E9EA" w14:textId="77777777" w:rsidR="00A94BBD" w:rsidRDefault="007276B5">
            <w:pPr>
              <w:pStyle w:val="2"/>
            </w:pPr>
            <w:r>
              <w:t>年初预算</w:t>
            </w:r>
            <w:r>
              <w:t>0.93</w:t>
            </w:r>
            <w:r>
              <w:t>万元，财政资金</w:t>
            </w:r>
            <w:r>
              <w:t>0.93</w:t>
            </w:r>
            <w:r>
              <w:t>万元，主要用于培训残疾人就业服务相关系统的工作人员。</w:t>
            </w:r>
          </w:p>
        </w:tc>
      </w:tr>
      <w:tr w:rsidR="00A94BBD" w14:paraId="7A43B2DC" w14:textId="77777777">
        <w:trPr>
          <w:trHeight w:val="369"/>
          <w:jc w:val="center"/>
        </w:trPr>
        <w:tc>
          <w:tcPr>
            <w:tcW w:w="1276" w:type="dxa"/>
            <w:vMerge w:val="restart"/>
            <w:vAlign w:val="center"/>
          </w:tcPr>
          <w:p w14:paraId="7572CB0E" w14:textId="77777777" w:rsidR="00A94BBD" w:rsidRDefault="007276B5">
            <w:pPr>
              <w:pStyle w:val="1"/>
            </w:pPr>
            <w:r>
              <w:t>资金支出计划（</w:t>
            </w:r>
            <w:r>
              <w:t>%</w:t>
            </w:r>
            <w:r>
              <w:t>）</w:t>
            </w:r>
          </w:p>
        </w:tc>
        <w:tc>
          <w:tcPr>
            <w:tcW w:w="2608" w:type="dxa"/>
            <w:gridSpan w:val="2"/>
            <w:vAlign w:val="center"/>
          </w:tcPr>
          <w:p w14:paraId="4FE4BC90" w14:textId="77777777" w:rsidR="00A94BBD" w:rsidRDefault="007276B5">
            <w:pPr>
              <w:pStyle w:val="1"/>
            </w:pPr>
            <w:r>
              <w:t>3</w:t>
            </w:r>
            <w:r>
              <w:t>月底</w:t>
            </w:r>
          </w:p>
        </w:tc>
        <w:tc>
          <w:tcPr>
            <w:tcW w:w="1587" w:type="dxa"/>
            <w:vAlign w:val="center"/>
          </w:tcPr>
          <w:p w14:paraId="1522D07C" w14:textId="77777777" w:rsidR="00A94BBD" w:rsidRDefault="007276B5">
            <w:pPr>
              <w:pStyle w:val="1"/>
            </w:pPr>
            <w:r>
              <w:t>6</w:t>
            </w:r>
            <w:r>
              <w:t>月底</w:t>
            </w:r>
          </w:p>
        </w:tc>
        <w:tc>
          <w:tcPr>
            <w:tcW w:w="1304" w:type="dxa"/>
            <w:vAlign w:val="center"/>
          </w:tcPr>
          <w:p w14:paraId="73A4D54C" w14:textId="77777777" w:rsidR="00A94BBD" w:rsidRDefault="007276B5">
            <w:pPr>
              <w:pStyle w:val="1"/>
            </w:pPr>
            <w:r>
              <w:t>10</w:t>
            </w:r>
            <w:r>
              <w:t>月底</w:t>
            </w:r>
          </w:p>
        </w:tc>
        <w:tc>
          <w:tcPr>
            <w:tcW w:w="3118" w:type="dxa"/>
            <w:gridSpan w:val="2"/>
            <w:vAlign w:val="center"/>
          </w:tcPr>
          <w:p w14:paraId="1597C3EA" w14:textId="77777777" w:rsidR="00A94BBD" w:rsidRDefault="007276B5">
            <w:pPr>
              <w:pStyle w:val="1"/>
            </w:pPr>
            <w:r>
              <w:t>12</w:t>
            </w:r>
            <w:r>
              <w:t>月底</w:t>
            </w:r>
          </w:p>
        </w:tc>
      </w:tr>
      <w:tr w:rsidR="00A94BBD" w14:paraId="30B9D649" w14:textId="77777777">
        <w:trPr>
          <w:trHeight w:val="369"/>
          <w:jc w:val="center"/>
        </w:trPr>
        <w:tc>
          <w:tcPr>
            <w:tcW w:w="1276" w:type="dxa"/>
            <w:vMerge/>
          </w:tcPr>
          <w:p w14:paraId="12318D5F" w14:textId="77777777" w:rsidR="00A94BBD" w:rsidRDefault="00A94BBD"/>
        </w:tc>
        <w:tc>
          <w:tcPr>
            <w:tcW w:w="2608" w:type="dxa"/>
            <w:gridSpan w:val="2"/>
            <w:vAlign w:val="center"/>
          </w:tcPr>
          <w:p w14:paraId="12093B46" w14:textId="77777777" w:rsidR="00A94BBD" w:rsidRDefault="007276B5">
            <w:pPr>
              <w:pStyle w:val="30"/>
            </w:pPr>
            <w:r>
              <w:t xml:space="preserve"> </w:t>
            </w:r>
          </w:p>
        </w:tc>
        <w:tc>
          <w:tcPr>
            <w:tcW w:w="1587" w:type="dxa"/>
            <w:vAlign w:val="center"/>
          </w:tcPr>
          <w:p w14:paraId="0733A408" w14:textId="77777777" w:rsidR="00A94BBD" w:rsidRDefault="007276B5">
            <w:pPr>
              <w:pStyle w:val="30"/>
            </w:pPr>
            <w:r>
              <w:t>50%</w:t>
            </w:r>
          </w:p>
        </w:tc>
        <w:tc>
          <w:tcPr>
            <w:tcW w:w="1304" w:type="dxa"/>
            <w:vAlign w:val="center"/>
          </w:tcPr>
          <w:p w14:paraId="632871D7" w14:textId="77777777" w:rsidR="00A94BBD" w:rsidRDefault="007276B5">
            <w:pPr>
              <w:pStyle w:val="30"/>
            </w:pPr>
            <w:r>
              <w:t>80%</w:t>
            </w:r>
          </w:p>
        </w:tc>
        <w:tc>
          <w:tcPr>
            <w:tcW w:w="3118" w:type="dxa"/>
            <w:gridSpan w:val="2"/>
            <w:vAlign w:val="center"/>
          </w:tcPr>
          <w:p w14:paraId="21A42205" w14:textId="77777777" w:rsidR="00A94BBD" w:rsidRDefault="007276B5">
            <w:pPr>
              <w:pStyle w:val="30"/>
            </w:pPr>
            <w:r>
              <w:t>100%</w:t>
            </w:r>
          </w:p>
        </w:tc>
      </w:tr>
      <w:tr w:rsidR="00A94BBD" w14:paraId="36C76E66" w14:textId="77777777">
        <w:trPr>
          <w:trHeight w:val="369"/>
          <w:jc w:val="center"/>
        </w:trPr>
        <w:tc>
          <w:tcPr>
            <w:tcW w:w="1276" w:type="dxa"/>
            <w:vAlign w:val="center"/>
          </w:tcPr>
          <w:p w14:paraId="645E7866" w14:textId="77777777" w:rsidR="00A94BBD" w:rsidRDefault="007276B5">
            <w:pPr>
              <w:pStyle w:val="1"/>
            </w:pPr>
            <w:r>
              <w:t>绩效目标</w:t>
            </w:r>
          </w:p>
        </w:tc>
        <w:tc>
          <w:tcPr>
            <w:tcW w:w="8617" w:type="dxa"/>
            <w:gridSpan w:val="6"/>
            <w:vAlign w:val="center"/>
          </w:tcPr>
          <w:p w14:paraId="173DBEA5" w14:textId="77777777" w:rsidR="00A94BBD" w:rsidRDefault="007276B5">
            <w:pPr>
              <w:pStyle w:val="2"/>
            </w:pPr>
            <w:r>
              <w:t>1.</w:t>
            </w:r>
            <w:r>
              <w:t>做好</w:t>
            </w:r>
            <w:del w:id="364" w:author="CDY-TN00" w:date="2023-01-07T09:56:00Z">
              <w:r>
                <w:delText>其他专项支出</w:delText>
              </w:r>
              <w:r>
                <w:delText>,</w:delText>
              </w:r>
              <w:r>
                <w:delText>保</w:delText>
              </w:r>
            </w:del>
            <w:ins w:id="365" w:author="CDY-TN00" w:date="2023-01-07T09:56:00Z">
              <w:r>
                <w:rPr>
                  <w:rFonts w:hint="eastAsia"/>
                  <w:lang w:eastAsia="zh-CN"/>
                </w:rPr>
                <w:t>残疾人就业和实名制管理系统软件培训工作</w:t>
              </w:r>
            </w:ins>
            <w:del w:id="366" w:author="CDY-TN00" w:date="2023-01-07T09:56:00Z">
              <w:r>
                <w:delText>障单位业务开展</w:delText>
              </w:r>
            </w:del>
          </w:p>
        </w:tc>
      </w:tr>
    </w:tbl>
    <w:p w14:paraId="1BE30A36"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170770E1" w14:textId="77777777">
        <w:trPr>
          <w:trHeight w:val="397"/>
          <w:tblHeader/>
          <w:jc w:val="center"/>
        </w:trPr>
        <w:tc>
          <w:tcPr>
            <w:tcW w:w="1276" w:type="dxa"/>
            <w:vAlign w:val="center"/>
          </w:tcPr>
          <w:p w14:paraId="700B7435" w14:textId="77777777" w:rsidR="00A94BBD" w:rsidRDefault="007276B5">
            <w:pPr>
              <w:pStyle w:val="1"/>
            </w:pPr>
            <w:r>
              <w:t>一级指标</w:t>
            </w:r>
          </w:p>
        </w:tc>
        <w:tc>
          <w:tcPr>
            <w:tcW w:w="1276" w:type="dxa"/>
            <w:vAlign w:val="center"/>
          </w:tcPr>
          <w:p w14:paraId="0276171C" w14:textId="77777777" w:rsidR="00A94BBD" w:rsidRDefault="007276B5">
            <w:pPr>
              <w:pStyle w:val="1"/>
            </w:pPr>
            <w:r>
              <w:t>二级指标</w:t>
            </w:r>
          </w:p>
        </w:tc>
        <w:tc>
          <w:tcPr>
            <w:tcW w:w="1332" w:type="dxa"/>
            <w:vAlign w:val="center"/>
          </w:tcPr>
          <w:p w14:paraId="07613869" w14:textId="77777777" w:rsidR="00A94BBD" w:rsidRDefault="007276B5">
            <w:pPr>
              <w:pStyle w:val="1"/>
            </w:pPr>
            <w:r>
              <w:t>三级指标</w:t>
            </w:r>
          </w:p>
        </w:tc>
        <w:tc>
          <w:tcPr>
            <w:tcW w:w="2891" w:type="dxa"/>
            <w:vAlign w:val="center"/>
          </w:tcPr>
          <w:p w14:paraId="37BDC035" w14:textId="77777777" w:rsidR="00A94BBD" w:rsidRDefault="007276B5">
            <w:pPr>
              <w:pStyle w:val="1"/>
            </w:pPr>
            <w:r>
              <w:t>绩效指标描述</w:t>
            </w:r>
          </w:p>
        </w:tc>
        <w:tc>
          <w:tcPr>
            <w:tcW w:w="1276" w:type="dxa"/>
            <w:vAlign w:val="center"/>
          </w:tcPr>
          <w:p w14:paraId="0583743C" w14:textId="77777777" w:rsidR="00A94BBD" w:rsidRDefault="007276B5">
            <w:pPr>
              <w:pStyle w:val="1"/>
            </w:pPr>
            <w:r>
              <w:t>指标值</w:t>
            </w:r>
          </w:p>
        </w:tc>
        <w:tc>
          <w:tcPr>
            <w:tcW w:w="1843" w:type="dxa"/>
            <w:vAlign w:val="center"/>
          </w:tcPr>
          <w:p w14:paraId="1F0ED4D3" w14:textId="77777777" w:rsidR="00A94BBD" w:rsidRDefault="007276B5">
            <w:pPr>
              <w:pStyle w:val="1"/>
            </w:pPr>
            <w:r>
              <w:t>指标值确定依据</w:t>
            </w:r>
          </w:p>
        </w:tc>
      </w:tr>
      <w:tr w:rsidR="00A94BBD" w14:paraId="077A92D0" w14:textId="77777777">
        <w:trPr>
          <w:trHeight w:val="369"/>
          <w:jc w:val="center"/>
        </w:trPr>
        <w:tc>
          <w:tcPr>
            <w:tcW w:w="1276" w:type="dxa"/>
            <w:vMerge w:val="restart"/>
            <w:vAlign w:val="center"/>
          </w:tcPr>
          <w:p w14:paraId="1382337E" w14:textId="77777777" w:rsidR="00A94BBD" w:rsidRDefault="007276B5">
            <w:pPr>
              <w:pStyle w:val="30"/>
            </w:pPr>
            <w:r>
              <w:t>产出指标</w:t>
            </w:r>
          </w:p>
        </w:tc>
        <w:tc>
          <w:tcPr>
            <w:tcW w:w="1276" w:type="dxa"/>
            <w:vAlign w:val="center"/>
          </w:tcPr>
          <w:p w14:paraId="04FE34C1" w14:textId="77777777" w:rsidR="00A94BBD" w:rsidRDefault="007276B5">
            <w:pPr>
              <w:pStyle w:val="2"/>
            </w:pPr>
            <w:r>
              <w:t>数量指标</w:t>
            </w:r>
          </w:p>
        </w:tc>
        <w:tc>
          <w:tcPr>
            <w:tcW w:w="1332" w:type="dxa"/>
            <w:vAlign w:val="center"/>
          </w:tcPr>
          <w:p w14:paraId="273A8AA2" w14:textId="77777777" w:rsidR="00A94BBD" w:rsidRDefault="007276B5">
            <w:pPr>
              <w:pStyle w:val="2"/>
            </w:pPr>
            <w:r>
              <w:t>工作完成率</w:t>
            </w:r>
            <w:r>
              <w:t>(%)</w:t>
            </w:r>
          </w:p>
        </w:tc>
        <w:tc>
          <w:tcPr>
            <w:tcW w:w="2891" w:type="dxa"/>
            <w:vAlign w:val="center"/>
          </w:tcPr>
          <w:p w14:paraId="0BE53D60" w14:textId="77777777" w:rsidR="00A94BBD" w:rsidRDefault="007276B5">
            <w:pPr>
              <w:pStyle w:val="2"/>
            </w:pPr>
            <w:r>
              <w:t>工作完成率</w:t>
            </w:r>
            <w:r>
              <w:t>(%)</w:t>
            </w:r>
          </w:p>
        </w:tc>
        <w:tc>
          <w:tcPr>
            <w:tcW w:w="1276" w:type="dxa"/>
            <w:vAlign w:val="center"/>
          </w:tcPr>
          <w:p w14:paraId="74703B27" w14:textId="77777777" w:rsidR="00A94BBD" w:rsidRDefault="007276B5">
            <w:pPr>
              <w:pStyle w:val="2"/>
            </w:pPr>
            <w:r>
              <w:t>100%</w:t>
            </w:r>
          </w:p>
        </w:tc>
        <w:tc>
          <w:tcPr>
            <w:tcW w:w="1843" w:type="dxa"/>
            <w:vAlign w:val="center"/>
          </w:tcPr>
          <w:p w14:paraId="109A389D" w14:textId="77777777" w:rsidR="00A94BBD" w:rsidRDefault="007276B5">
            <w:pPr>
              <w:pStyle w:val="2"/>
            </w:pPr>
            <w:ins w:id="367" w:author="CDY-TN00" w:date="2023-01-07T09:55:00Z">
              <w:r>
                <w:rPr>
                  <w:rFonts w:hint="eastAsia"/>
                  <w:lang w:eastAsia="zh-CN"/>
                </w:rPr>
                <w:t>根据年初工作安排</w:t>
              </w:r>
            </w:ins>
          </w:p>
        </w:tc>
      </w:tr>
      <w:tr w:rsidR="00A94BBD" w14:paraId="32F35E4F" w14:textId="77777777">
        <w:trPr>
          <w:trHeight w:val="369"/>
          <w:jc w:val="center"/>
        </w:trPr>
        <w:tc>
          <w:tcPr>
            <w:tcW w:w="1276" w:type="dxa"/>
            <w:vMerge/>
            <w:vAlign w:val="center"/>
          </w:tcPr>
          <w:p w14:paraId="045EFCC0" w14:textId="77777777" w:rsidR="00A94BBD" w:rsidRDefault="00A94BBD"/>
        </w:tc>
        <w:tc>
          <w:tcPr>
            <w:tcW w:w="1276" w:type="dxa"/>
            <w:vAlign w:val="center"/>
          </w:tcPr>
          <w:p w14:paraId="4B12F44B" w14:textId="77777777" w:rsidR="00A94BBD" w:rsidRDefault="007276B5">
            <w:pPr>
              <w:pStyle w:val="2"/>
            </w:pPr>
            <w:r>
              <w:t>质量指标</w:t>
            </w:r>
          </w:p>
        </w:tc>
        <w:tc>
          <w:tcPr>
            <w:tcW w:w="1332" w:type="dxa"/>
            <w:vAlign w:val="center"/>
          </w:tcPr>
          <w:p w14:paraId="3132B0F9" w14:textId="77777777" w:rsidR="00A94BBD" w:rsidRDefault="007276B5">
            <w:pPr>
              <w:pStyle w:val="2"/>
            </w:pPr>
            <w:r>
              <w:t>工作合格率</w:t>
            </w:r>
            <w:r>
              <w:t>(%)</w:t>
            </w:r>
          </w:p>
        </w:tc>
        <w:tc>
          <w:tcPr>
            <w:tcW w:w="2891" w:type="dxa"/>
            <w:vAlign w:val="center"/>
          </w:tcPr>
          <w:p w14:paraId="00BBFE21" w14:textId="77777777" w:rsidR="00A94BBD" w:rsidRDefault="007276B5">
            <w:pPr>
              <w:pStyle w:val="2"/>
            </w:pPr>
            <w:r>
              <w:t>工作合格率</w:t>
            </w:r>
            <w:r>
              <w:t>(%)</w:t>
            </w:r>
          </w:p>
        </w:tc>
        <w:tc>
          <w:tcPr>
            <w:tcW w:w="1276" w:type="dxa"/>
            <w:vAlign w:val="center"/>
          </w:tcPr>
          <w:p w14:paraId="4710D7E8" w14:textId="77777777" w:rsidR="00A94BBD" w:rsidRDefault="007276B5">
            <w:pPr>
              <w:pStyle w:val="2"/>
            </w:pPr>
            <w:r>
              <w:t>100%</w:t>
            </w:r>
          </w:p>
        </w:tc>
        <w:tc>
          <w:tcPr>
            <w:tcW w:w="1843" w:type="dxa"/>
            <w:vAlign w:val="center"/>
          </w:tcPr>
          <w:p w14:paraId="6C37C7A8" w14:textId="77777777" w:rsidR="00A94BBD" w:rsidRDefault="007276B5">
            <w:pPr>
              <w:pStyle w:val="2"/>
            </w:pPr>
            <w:ins w:id="368" w:author="CDY-TN00" w:date="2023-01-07T09:55:00Z">
              <w:r>
                <w:rPr>
                  <w:rFonts w:hint="eastAsia"/>
                  <w:lang w:eastAsia="zh-CN"/>
                </w:rPr>
                <w:t>根据年初工作安排</w:t>
              </w:r>
            </w:ins>
          </w:p>
        </w:tc>
      </w:tr>
      <w:tr w:rsidR="00A94BBD" w14:paraId="5D7B6842" w14:textId="77777777">
        <w:trPr>
          <w:trHeight w:val="369"/>
          <w:jc w:val="center"/>
        </w:trPr>
        <w:tc>
          <w:tcPr>
            <w:tcW w:w="1276" w:type="dxa"/>
            <w:vMerge/>
            <w:vAlign w:val="center"/>
          </w:tcPr>
          <w:p w14:paraId="3D75D44A" w14:textId="77777777" w:rsidR="00A94BBD" w:rsidRDefault="00A94BBD"/>
        </w:tc>
        <w:tc>
          <w:tcPr>
            <w:tcW w:w="1276" w:type="dxa"/>
            <w:vAlign w:val="center"/>
          </w:tcPr>
          <w:p w14:paraId="6C5E01AF" w14:textId="77777777" w:rsidR="00A94BBD" w:rsidRDefault="007276B5">
            <w:pPr>
              <w:pStyle w:val="2"/>
            </w:pPr>
            <w:r>
              <w:t>成本指标</w:t>
            </w:r>
          </w:p>
        </w:tc>
        <w:tc>
          <w:tcPr>
            <w:tcW w:w="1332" w:type="dxa"/>
            <w:vAlign w:val="center"/>
          </w:tcPr>
          <w:p w14:paraId="6D737881" w14:textId="77777777" w:rsidR="00A94BBD" w:rsidRDefault="007276B5">
            <w:pPr>
              <w:pStyle w:val="2"/>
            </w:pPr>
            <w:r>
              <w:t>预算执行率</w:t>
            </w:r>
          </w:p>
        </w:tc>
        <w:tc>
          <w:tcPr>
            <w:tcW w:w="2891" w:type="dxa"/>
            <w:vAlign w:val="center"/>
          </w:tcPr>
          <w:p w14:paraId="01E2D64B" w14:textId="77777777" w:rsidR="00A94BBD" w:rsidRDefault="007276B5">
            <w:pPr>
              <w:pStyle w:val="2"/>
            </w:pPr>
            <w:r>
              <w:t>预算执行率</w:t>
            </w:r>
          </w:p>
        </w:tc>
        <w:tc>
          <w:tcPr>
            <w:tcW w:w="1276" w:type="dxa"/>
            <w:vAlign w:val="center"/>
          </w:tcPr>
          <w:p w14:paraId="76439E3C" w14:textId="77777777" w:rsidR="00A94BBD" w:rsidRDefault="007276B5">
            <w:pPr>
              <w:pStyle w:val="2"/>
            </w:pPr>
            <w:r>
              <w:t>≥90%</w:t>
            </w:r>
          </w:p>
        </w:tc>
        <w:tc>
          <w:tcPr>
            <w:tcW w:w="1843" w:type="dxa"/>
            <w:vAlign w:val="center"/>
          </w:tcPr>
          <w:p w14:paraId="1B1A5D56" w14:textId="77777777" w:rsidR="00A94BBD" w:rsidRDefault="007276B5">
            <w:pPr>
              <w:pStyle w:val="2"/>
            </w:pPr>
            <w:ins w:id="369" w:author="CDY-TN00" w:date="2023-01-07T09:55:00Z">
              <w:r>
                <w:rPr>
                  <w:rFonts w:hint="eastAsia"/>
                  <w:lang w:eastAsia="zh-CN"/>
                </w:rPr>
                <w:t>根据年初工作安排</w:t>
              </w:r>
            </w:ins>
          </w:p>
        </w:tc>
      </w:tr>
      <w:tr w:rsidR="00A94BBD" w14:paraId="5F2C7123" w14:textId="77777777">
        <w:trPr>
          <w:trHeight w:val="369"/>
          <w:jc w:val="center"/>
        </w:trPr>
        <w:tc>
          <w:tcPr>
            <w:tcW w:w="1276" w:type="dxa"/>
            <w:vMerge/>
            <w:vAlign w:val="center"/>
          </w:tcPr>
          <w:p w14:paraId="625B98C5" w14:textId="77777777" w:rsidR="00A94BBD" w:rsidRDefault="00A94BBD"/>
        </w:tc>
        <w:tc>
          <w:tcPr>
            <w:tcW w:w="1276" w:type="dxa"/>
            <w:vAlign w:val="center"/>
          </w:tcPr>
          <w:p w14:paraId="6F00B3E0" w14:textId="77777777" w:rsidR="00A94BBD" w:rsidRDefault="007276B5">
            <w:pPr>
              <w:pStyle w:val="2"/>
            </w:pPr>
            <w:r>
              <w:t>时效指标</w:t>
            </w:r>
          </w:p>
        </w:tc>
        <w:tc>
          <w:tcPr>
            <w:tcW w:w="1332" w:type="dxa"/>
            <w:vAlign w:val="center"/>
          </w:tcPr>
          <w:p w14:paraId="09019150" w14:textId="77777777" w:rsidR="00A94BBD" w:rsidRDefault="007276B5">
            <w:pPr>
              <w:pStyle w:val="2"/>
            </w:pPr>
            <w:r>
              <w:t>完成时限</w:t>
            </w:r>
          </w:p>
        </w:tc>
        <w:tc>
          <w:tcPr>
            <w:tcW w:w="2891" w:type="dxa"/>
            <w:vAlign w:val="center"/>
          </w:tcPr>
          <w:p w14:paraId="1C306422" w14:textId="77777777" w:rsidR="00A94BBD" w:rsidRDefault="007276B5">
            <w:pPr>
              <w:pStyle w:val="2"/>
            </w:pPr>
            <w:r>
              <w:t>完成时限</w:t>
            </w:r>
          </w:p>
        </w:tc>
        <w:tc>
          <w:tcPr>
            <w:tcW w:w="1276" w:type="dxa"/>
            <w:vAlign w:val="center"/>
          </w:tcPr>
          <w:p w14:paraId="077E3D6E" w14:textId="77777777" w:rsidR="00A94BBD" w:rsidRDefault="007276B5">
            <w:pPr>
              <w:pStyle w:val="2"/>
            </w:pPr>
            <w:r>
              <w:t>2023</w:t>
            </w:r>
            <w:r>
              <w:t>年</w:t>
            </w:r>
            <w:r>
              <w:t>12</w:t>
            </w:r>
            <w:r>
              <w:t>月</w:t>
            </w:r>
            <w:r>
              <w:t>31</w:t>
            </w:r>
            <w:r>
              <w:t>日</w:t>
            </w:r>
          </w:p>
        </w:tc>
        <w:tc>
          <w:tcPr>
            <w:tcW w:w="1843" w:type="dxa"/>
            <w:vAlign w:val="center"/>
          </w:tcPr>
          <w:p w14:paraId="1107469B" w14:textId="77777777" w:rsidR="00A94BBD" w:rsidRDefault="007276B5">
            <w:pPr>
              <w:pStyle w:val="2"/>
            </w:pPr>
            <w:ins w:id="370" w:author="CDY-TN00" w:date="2023-01-07T09:55:00Z">
              <w:r>
                <w:rPr>
                  <w:rFonts w:hint="eastAsia"/>
                  <w:lang w:eastAsia="zh-CN"/>
                </w:rPr>
                <w:t>根据年初工作安排</w:t>
              </w:r>
            </w:ins>
          </w:p>
        </w:tc>
      </w:tr>
      <w:tr w:rsidR="00A94BBD" w14:paraId="02268F2F" w14:textId="77777777">
        <w:trPr>
          <w:trHeight w:val="369"/>
          <w:jc w:val="center"/>
        </w:trPr>
        <w:tc>
          <w:tcPr>
            <w:tcW w:w="1276" w:type="dxa"/>
            <w:vAlign w:val="center"/>
          </w:tcPr>
          <w:p w14:paraId="46FD3AD5" w14:textId="77777777" w:rsidR="00A94BBD" w:rsidRDefault="007276B5">
            <w:pPr>
              <w:pStyle w:val="30"/>
            </w:pPr>
            <w:r>
              <w:t>效益指标</w:t>
            </w:r>
          </w:p>
        </w:tc>
        <w:tc>
          <w:tcPr>
            <w:tcW w:w="1276" w:type="dxa"/>
            <w:vAlign w:val="center"/>
          </w:tcPr>
          <w:p w14:paraId="7BC6E587" w14:textId="77777777" w:rsidR="00A94BBD" w:rsidRDefault="007276B5">
            <w:pPr>
              <w:pStyle w:val="2"/>
            </w:pPr>
            <w:r>
              <w:t>社会效益指标</w:t>
            </w:r>
          </w:p>
        </w:tc>
        <w:tc>
          <w:tcPr>
            <w:tcW w:w="1332" w:type="dxa"/>
            <w:vAlign w:val="center"/>
          </w:tcPr>
          <w:p w14:paraId="18605851" w14:textId="77777777" w:rsidR="00A94BBD" w:rsidRDefault="007276B5">
            <w:pPr>
              <w:pStyle w:val="2"/>
            </w:pPr>
            <w:r>
              <w:t>保障工作正常开展</w:t>
            </w:r>
          </w:p>
        </w:tc>
        <w:tc>
          <w:tcPr>
            <w:tcW w:w="2891" w:type="dxa"/>
            <w:vAlign w:val="center"/>
          </w:tcPr>
          <w:p w14:paraId="4328E109" w14:textId="77777777" w:rsidR="00A94BBD" w:rsidRDefault="007276B5">
            <w:pPr>
              <w:pStyle w:val="2"/>
            </w:pPr>
            <w:r>
              <w:t>保障工作正常开展</w:t>
            </w:r>
          </w:p>
        </w:tc>
        <w:tc>
          <w:tcPr>
            <w:tcW w:w="1276" w:type="dxa"/>
            <w:vAlign w:val="center"/>
          </w:tcPr>
          <w:p w14:paraId="124DE64C" w14:textId="77777777" w:rsidR="00A94BBD" w:rsidRDefault="007276B5">
            <w:pPr>
              <w:pStyle w:val="2"/>
            </w:pPr>
            <w:r>
              <w:t>保障工作正常开展</w:t>
            </w:r>
          </w:p>
        </w:tc>
        <w:tc>
          <w:tcPr>
            <w:tcW w:w="1843" w:type="dxa"/>
            <w:vAlign w:val="center"/>
          </w:tcPr>
          <w:p w14:paraId="5188A4C9" w14:textId="77777777" w:rsidR="00A94BBD" w:rsidRDefault="007276B5">
            <w:pPr>
              <w:pStyle w:val="2"/>
            </w:pPr>
            <w:ins w:id="371" w:author="CDY-TN00" w:date="2023-01-07T09:55:00Z">
              <w:r>
                <w:rPr>
                  <w:rFonts w:hint="eastAsia"/>
                  <w:lang w:eastAsia="zh-CN"/>
                </w:rPr>
                <w:t>根据年初工作安排</w:t>
              </w:r>
            </w:ins>
          </w:p>
        </w:tc>
      </w:tr>
      <w:tr w:rsidR="00A94BBD" w14:paraId="2059D65A" w14:textId="77777777">
        <w:trPr>
          <w:trHeight w:val="369"/>
          <w:jc w:val="center"/>
        </w:trPr>
        <w:tc>
          <w:tcPr>
            <w:tcW w:w="1276" w:type="dxa"/>
            <w:vAlign w:val="center"/>
          </w:tcPr>
          <w:p w14:paraId="1C4FC196" w14:textId="77777777" w:rsidR="00A94BBD" w:rsidRDefault="007276B5">
            <w:pPr>
              <w:pStyle w:val="30"/>
            </w:pPr>
            <w:r>
              <w:t>满意度指标</w:t>
            </w:r>
          </w:p>
        </w:tc>
        <w:tc>
          <w:tcPr>
            <w:tcW w:w="1276" w:type="dxa"/>
            <w:vAlign w:val="center"/>
          </w:tcPr>
          <w:p w14:paraId="3AC26439" w14:textId="77777777" w:rsidR="00A94BBD" w:rsidRDefault="007276B5">
            <w:pPr>
              <w:pStyle w:val="2"/>
            </w:pPr>
            <w:r>
              <w:t>服务对象满意度指标</w:t>
            </w:r>
          </w:p>
        </w:tc>
        <w:tc>
          <w:tcPr>
            <w:tcW w:w="1332" w:type="dxa"/>
            <w:vAlign w:val="center"/>
          </w:tcPr>
          <w:p w14:paraId="4E8BA92F" w14:textId="77777777" w:rsidR="00A94BBD" w:rsidRDefault="007276B5">
            <w:pPr>
              <w:pStyle w:val="2"/>
            </w:pPr>
            <w:r>
              <w:t>服务对象满意度</w:t>
            </w:r>
          </w:p>
        </w:tc>
        <w:tc>
          <w:tcPr>
            <w:tcW w:w="2891" w:type="dxa"/>
            <w:vAlign w:val="center"/>
          </w:tcPr>
          <w:p w14:paraId="5EE65F0B" w14:textId="77777777" w:rsidR="00A94BBD" w:rsidRDefault="007276B5">
            <w:pPr>
              <w:pStyle w:val="2"/>
            </w:pPr>
            <w:r>
              <w:t>服务对象满意度</w:t>
            </w:r>
          </w:p>
        </w:tc>
        <w:tc>
          <w:tcPr>
            <w:tcW w:w="1276" w:type="dxa"/>
            <w:vAlign w:val="center"/>
          </w:tcPr>
          <w:p w14:paraId="46D90336" w14:textId="77777777" w:rsidR="00A94BBD" w:rsidRDefault="007276B5">
            <w:pPr>
              <w:pStyle w:val="2"/>
            </w:pPr>
            <w:r>
              <w:t>≥90%</w:t>
            </w:r>
          </w:p>
        </w:tc>
        <w:tc>
          <w:tcPr>
            <w:tcW w:w="1843" w:type="dxa"/>
            <w:vAlign w:val="center"/>
          </w:tcPr>
          <w:p w14:paraId="0E5CFCC5" w14:textId="77777777" w:rsidR="00A94BBD" w:rsidRDefault="007276B5">
            <w:pPr>
              <w:pStyle w:val="2"/>
            </w:pPr>
            <w:ins w:id="372" w:author="CDY-TN00" w:date="2023-01-07T09:55:00Z">
              <w:r>
                <w:rPr>
                  <w:rFonts w:hint="eastAsia"/>
                  <w:lang w:eastAsia="zh-CN"/>
                </w:rPr>
                <w:t>根据年初工作安排</w:t>
              </w:r>
            </w:ins>
          </w:p>
        </w:tc>
      </w:tr>
    </w:tbl>
    <w:p w14:paraId="31810ACB" w14:textId="77777777" w:rsidR="00A94BBD" w:rsidRDefault="00A94BBD">
      <w:pPr>
        <w:sectPr w:rsidR="00A94BBD">
          <w:pgSz w:w="11900" w:h="16840"/>
          <w:pgMar w:top="1984" w:right="1304" w:bottom="1134" w:left="1304" w:header="720" w:footer="720" w:gutter="0"/>
          <w:cols w:space="720"/>
        </w:sectPr>
      </w:pPr>
    </w:p>
    <w:p w14:paraId="3E87EE41"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7FCC0BA7" w14:textId="77777777" w:rsidR="00A94BBD" w:rsidRDefault="007276B5">
      <w:pPr>
        <w:ind w:firstLine="560"/>
        <w:outlineLvl w:val="3"/>
      </w:pPr>
      <w:bookmarkStart w:id="373" w:name="_Toc_4_4_0000000051"/>
      <w:commentRangeStart w:id="374"/>
      <w:r>
        <w:rPr>
          <w:rFonts w:ascii="方正仿宋_GBK" w:eastAsia="方正仿宋_GBK" w:hAnsi="方正仿宋_GBK" w:cs="方正仿宋_GBK"/>
          <w:color w:val="000000"/>
          <w:sz w:val="28"/>
        </w:rPr>
        <w:t>48.</w:t>
      </w:r>
      <w:r>
        <w:rPr>
          <w:rFonts w:ascii="方正仿宋_GBK" w:eastAsia="方正仿宋_GBK" w:hAnsi="方正仿宋_GBK" w:cs="方正仿宋_GBK"/>
          <w:color w:val="000000"/>
          <w:sz w:val="28"/>
        </w:rPr>
        <w:t>残疾人招聘绩效目标表</w:t>
      </w:r>
      <w:commentRangeEnd w:id="374"/>
      <w:r>
        <w:commentReference w:id="374"/>
      </w:r>
      <w:bookmarkEnd w:id="37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154D9954"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49EBD3BA" w14:textId="77777777" w:rsidR="00A94BBD" w:rsidRDefault="007276B5">
            <w:pPr>
              <w:pStyle w:val="5"/>
            </w:pPr>
            <w:r>
              <w:t>616005</w:t>
            </w:r>
            <w:r>
              <w:t>唐山市残疾人劳动就业服务中心</w:t>
            </w:r>
          </w:p>
        </w:tc>
        <w:tc>
          <w:tcPr>
            <w:tcW w:w="1843" w:type="dxa"/>
            <w:tcBorders>
              <w:top w:val="single" w:sz="6" w:space="0" w:color="FFFFFF"/>
              <w:left w:val="single" w:sz="6" w:space="0" w:color="FFFFFF"/>
              <w:right w:val="single" w:sz="6" w:space="0" w:color="FFFFFF"/>
            </w:tcBorders>
            <w:vAlign w:val="center"/>
          </w:tcPr>
          <w:p w14:paraId="772659BD" w14:textId="77777777" w:rsidR="00A94BBD" w:rsidRDefault="007276B5">
            <w:pPr>
              <w:pStyle w:val="4"/>
            </w:pPr>
            <w:r>
              <w:t>单位：万元</w:t>
            </w:r>
          </w:p>
        </w:tc>
      </w:tr>
      <w:tr w:rsidR="00A94BBD" w14:paraId="7BDECC1E" w14:textId="77777777">
        <w:trPr>
          <w:trHeight w:val="369"/>
          <w:jc w:val="center"/>
        </w:trPr>
        <w:tc>
          <w:tcPr>
            <w:tcW w:w="1276" w:type="dxa"/>
            <w:vAlign w:val="center"/>
          </w:tcPr>
          <w:p w14:paraId="5CFFF41F" w14:textId="77777777" w:rsidR="00A94BBD" w:rsidRDefault="007276B5">
            <w:pPr>
              <w:pStyle w:val="1"/>
            </w:pPr>
            <w:r>
              <w:t>项目编码</w:t>
            </w:r>
          </w:p>
        </w:tc>
        <w:tc>
          <w:tcPr>
            <w:tcW w:w="2608" w:type="dxa"/>
            <w:gridSpan w:val="2"/>
            <w:vAlign w:val="center"/>
          </w:tcPr>
          <w:p w14:paraId="62452379" w14:textId="77777777" w:rsidR="00A94BBD" w:rsidRDefault="007276B5">
            <w:pPr>
              <w:pStyle w:val="2"/>
            </w:pPr>
            <w:r>
              <w:t>13020023P00D42X100028</w:t>
            </w:r>
          </w:p>
        </w:tc>
        <w:tc>
          <w:tcPr>
            <w:tcW w:w="1587" w:type="dxa"/>
            <w:vAlign w:val="center"/>
          </w:tcPr>
          <w:p w14:paraId="116ECD79" w14:textId="77777777" w:rsidR="00A94BBD" w:rsidRDefault="007276B5">
            <w:pPr>
              <w:pStyle w:val="1"/>
            </w:pPr>
            <w:r>
              <w:t>项目名称</w:t>
            </w:r>
          </w:p>
        </w:tc>
        <w:tc>
          <w:tcPr>
            <w:tcW w:w="4422" w:type="dxa"/>
            <w:gridSpan w:val="3"/>
            <w:vAlign w:val="center"/>
          </w:tcPr>
          <w:p w14:paraId="62CD5FBD" w14:textId="77777777" w:rsidR="00A94BBD" w:rsidRDefault="007276B5">
            <w:pPr>
              <w:pStyle w:val="2"/>
            </w:pPr>
            <w:r>
              <w:t>残疾人招聘</w:t>
            </w:r>
          </w:p>
        </w:tc>
      </w:tr>
      <w:tr w:rsidR="00A94BBD" w14:paraId="01188D38" w14:textId="77777777">
        <w:trPr>
          <w:trHeight w:val="369"/>
          <w:jc w:val="center"/>
        </w:trPr>
        <w:tc>
          <w:tcPr>
            <w:tcW w:w="1276" w:type="dxa"/>
            <w:vMerge w:val="restart"/>
            <w:vAlign w:val="center"/>
          </w:tcPr>
          <w:p w14:paraId="2D49A1C5" w14:textId="77777777" w:rsidR="00A94BBD" w:rsidRDefault="007276B5">
            <w:pPr>
              <w:pStyle w:val="1"/>
            </w:pPr>
            <w:r>
              <w:t>预算规模及资金用途</w:t>
            </w:r>
          </w:p>
        </w:tc>
        <w:tc>
          <w:tcPr>
            <w:tcW w:w="1276" w:type="dxa"/>
            <w:vAlign w:val="center"/>
          </w:tcPr>
          <w:p w14:paraId="7CCFDA9B" w14:textId="77777777" w:rsidR="00A94BBD" w:rsidRDefault="007276B5">
            <w:pPr>
              <w:pStyle w:val="1"/>
            </w:pPr>
            <w:r>
              <w:t>预算数</w:t>
            </w:r>
          </w:p>
        </w:tc>
        <w:tc>
          <w:tcPr>
            <w:tcW w:w="1332" w:type="dxa"/>
            <w:vAlign w:val="center"/>
          </w:tcPr>
          <w:p w14:paraId="4D02568E" w14:textId="77777777" w:rsidR="00A94BBD" w:rsidRDefault="007276B5">
            <w:pPr>
              <w:pStyle w:val="2"/>
            </w:pPr>
            <w:r>
              <w:t>2.55</w:t>
            </w:r>
          </w:p>
        </w:tc>
        <w:tc>
          <w:tcPr>
            <w:tcW w:w="1587" w:type="dxa"/>
            <w:vAlign w:val="center"/>
          </w:tcPr>
          <w:p w14:paraId="6DBF754D" w14:textId="77777777" w:rsidR="00A94BBD" w:rsidRDefault="007276B5">
            <w:pPr>
              <w:pStyle w:val="1"/>
            </w:pPr>
            <w:r>
              <w:t>其中：财政</w:t>
            </w:r>
            <w:r>
              <w:t xml:space="preserve">    </w:t>
            </w:r>
            <w:r>
              <w:t>资金</w:t>
            </w:r>
          </w:p>
        </w:tc>
        <w:tc>
          <w:tcPr>
            <w:tcW w:w="1304" w:type="dxa"/>
            <w:vAlign w:val="center"/>
          </w:tcPr>
          <w:p w14:paraId="65040481" w14:textId="77777777" w:rsidR="00A94BBD" w:rsidRDefault="007276B5">
            <w:pPr>
              <w:pStyle w:val="2"/>
            </w:pPr>
            <w:r>
              <w:t>2.55</w:t>
            </w:r>
          </w:p>
        </w:tc>
        <w:tc>
          <w:tcPr>
            <w:tcW w:w="1276" w:type="dxa"/>
            <w:vAlign w:val="center"/>
          </w:tcPr>
          <w:p w14:paraId="662DBAAD" w14:textId="77777777" w:rsidR="00A94BBD" w:rsidRDefault="007276B5">
            <w:pPr>
              <w:pStyle w:val="1"/>
            </w:pPr>
            <w:r>
              <w:t>其他资金</w:t>
            </w:r>
          </w:p>
        </w:tc>
        <w:tc>
          <w:tcPr>
            <w:tcW w:w="1843" w:type="dxa"/>
            <w:vAlign w:val="center"/>
          </w:tcPr>
          <w:p w14:paraId="035F7BAF" w14:textId="77777777" w:rsidR="00A94BBD" w:rsidRDefault="007276B5">
            <w:pPr>
              <w:pStyle w:val="2"/>
            </w:pPr>
            <w:r>
              <w:t xml:space="preserve"> </w:t>
            </w:r>
          </w:p>
        </w:tc>
      </w:tr>
      <w:tr w:rsidR="00A94BBD" w14:paraId="43437335" w14:textId="77777777">
        <w:trPr>
          <w:trHeight w:val="369"/>
          <w:jc w:val="center"/>
        </w:trPr>
        <w:tc>
          <w:tcPr>
            <w:tcW w:w="1276" w:type="dxa"/>
            <w:vMerge/>
          </w:tcPr>
          <w:p w14:paraId="25EE4A01" w14:textId="77777777" w:rsidR="00A94BBD" w:rsidRDefault="00A94BBD"/>
        </w:tc>
        <w:tc>
          <w:tcPr>
            <w:tcW w:w="8617" w:type="dxa"/>
            <w:gridSpan w:val="6"/>
            <w:vAlign w:val="center"/>
          </w:tcPr>
          <w:p w14:paraId="4199C5BB" w14:textId="77777777" w:rsidR="00A94BBD" w:rsidRDefault="007276B5">
            <w:pPr>
              <w:pStyle w:val="2"/>
            </w:pPr>
            <w:r>
              <w:t>预算数</w:t>
            </w:r>
            <w:r>
              <w:t>2.55</w:t>
            </w:r>
            <w:r>
              <w:t>万元，财政资金</w:t>
            </w:r>
            <w:r>
              <w:t>2.55</w:t>
            </w:r>
            <w:r>
              <w:t>万元。主要用于支付残疾人招聘会场租、物资购买或租赁、自助餐、外聘人员、宣传材料、技术服务等费用。</w:t>
            </w:r>
          </w:p>
        </w:tc>
      </w:tr>
      <w:tr w:rsidR="00A94BBD" w14:paraId="406402EE" w14:textId="77777777">
        <w:trPr>
          <w:trHeight w:val="369"/>
          <w:jc w:val="center"/>
        </w:trPr>
        <w:tc>
          <w:tcPr>
            <w:tcW w:w="1276" w:type="dxa"/>
            <w:vMerge w:val="restart"/>
            <w:vAlign w:val="center"/>
          </w:tcPr>
          <w:p w14:paraId="0DA7995D" w14:textId="77777777" w:rsidR="00A94BBD" w:rsidRDefault="007276B5">
            <w:pPr>
              <w:pStyle w:val="1"/>
            </w:pPr>
            <w:r>
              <w:t>资金支出计划（</w:t>
            </w:r>
            <w:r>
              <w:t>%</w:t>
            </w:r>
            <w:r>
              <w:t>）</w:t>
            </w:r>
          </w:p>
        </w:tc>
        <w:tc>
          <w:tcPr>
            <w:tcW w:w="2608" w:type="dxa"/>
            <w:gridSpan w:val="2"/>
            <w:vAlign w:val="center"/>
          </w:tcPr>
          <w:p w14:paraId="71B347D8" w14:textId="77777777" w:rsidR="00A94BBD" w:rsidRDefault="007276B5">
            <w:pPr>
              <w:pStyle w:val="1"/>
            </w:pPr>
            <w:r>
              <w:t>3</w:t>
            </w:r>
            <w:r>
              <w:t>月底</w:t>
            </w:r>
          </w:p>
        </w:tc>
        <w:tc>
          <w:tcPr>
            <w:tcW w:w="1587" w:type="dxa"/>
            <w:vAlign w:val="center"/>
          </w:tcPr>
          <w:p w14:paraId="05D8191E" w14:textId="77777777" w:rsidR="00A94BBD" w:rsidRDefault="007276B5">
            <w:pPr>
              <w:pStyle w:val="1"/>
            </w:pPr>
            <w:r>
              <w:t>6</w:t>
            </w:r>
            <w:r>
              <w:t>月底</w:t>
            </w:r>
          </w:p>
        </w:tc>
        <w:tc>
          <w:tcPr>
            <w:tcW w:w="1304" w:type="dxa"/>
            <w:vAlign w:val="center"/>
          </w:tcPr>
          <w:p w14:paraId="4E4839E3" w14:textId="77777777" w:rsidR="00A94BBD" w:rsidRDefault="007276B5">
            <w:pPr>
              <w:pStyle w:val="1"/>
            </w:pPr>
            <w:r>
              <w:t>10</w:t>
            </w:r>
            <w:r>
              <w:t>月底</w:t>
            </w:r>
          </w:p>
        </w:tc>
        <w:tc>
          <w:tcPr>
            <w:tcW w:w="3118" w:type="dxa"/>
            <w:gridSpan w:val="2"/>
            <w:vAlign w:val="center"/>
          </w:tcPr>
          <w:p w14:paraId="43E196D3" w14:textId="77777777" w:rsidR="00A94BBD" w:rsidRDefault="007276B5">
            <w:pPr>
              <w:pStyle w:val="1"/>
            </w:pPr>
            <w:r>
              <w:t>12</w:t>
            </w:r>
            <w:r>
              <w:t>月底</w:t>
            </w:r>
          </w:p>
        </w:tc>
      </w:tr>
      <w:tr w:rsidR="00A94BBD" w14:paraId="74C71430" w14:textId="77777777">
        <w:trPr>
          <w:trHeight w:val="369"/>
          <w:jc w:val="center"/>
        </w:trPr>
        <w:tc>
          <w:tcPr>
            <w:tcW w:w="1276" w:type="dxa"/>
            <w:vMerge/>
          </w:tcPr>
          <w:p w14:paraId="57D13BFA" w14:textId="77777777" w:rsidR="00A94BBD" w:rsidRDefault="00A94BBD"/>
        </w:tc>
        <w:tc>
          <w:tcPr>
            <w:tcW w:w="2608" w:type="dxa"/>
            <w:gridSpan w:val="2"/>
            <w:vAlign w:val="center"/>
          </w:tcPr>
          <w:p w14:paraId="10F6C5A8" w14:textId="77777777" w:rsidR="00A94BBD" w:rsidRDefault="007276B5">
            <w:pPr>
              <w:pStyle w:val="30"/>
            </w:pPr>
            <w:r>
              <w:t xml:space="preserve"> </w:t>
            </w:r>
          </w:p>
        </w:tc>
        <w:tc>
          <w:tcPr>
            <w:tcW w:w="1587" w:type="dxa"/>
            <w:vAlign w:val="center"/>
          </w:tcPr>
          <w:p w14:paraId="66097DB8" w14:textId="77777777" w:rsidR="00A94BBD" w:rsidRDefault="007276B5">
            <w:pPr>
              <w:pStyle w:val="30"/>
            </w:pPr>
            <w:r>
              <w:t>50%</w:t>
            </w:r>
          </w:p>
        </w:tc>
        <w:tc>
          <w:tcPr>
            <w:tcW w:w="1304" w:type="dxa"/>
            <w:vAlign w:val="center"/>
          </w:tcPr>
          <w:p w14:paraId="1528E4D2" w14:textId="77777777" w:rsidR="00A94BBD" w:rsidRDefault="007276B5">
            <w:pPr>
              <w:pStyle w:val="30"/>
            </w:pPr>
            <w:r>
              <w:t>80%</w:t>
            </w:r>
          </w:p>
        </w:tc>
        <w:tc>
          <w:tcPr>
            <w:tcW w:w="3118" w:type="dxa"/>
            <w:gridSpan w:val="2"/>
            <w:vAlign w:val="center"/>
          </w:tcPr>
          <w:p w14:paraId="5CDF121F" w14:textId="77777777" w:rsidR="00A94BBD" w:rsidRDefault="007276B5">
            <w:pPr>
              <w:pStyle w:val="30"/>
            </w:pPr>
            <w:r>
              <w:t>100%</w:t>
            </w:r>
          </w:p>
        </w:tc>
      </w:tr>
      <w:tr w:rsidR="00A94BBD" w14:paraId="3DBED6DC" w14:textId="77777777">
        <w:trPr>
          <w:trHeight w:val="369"/>
          <w:jc w:val="center"/>
        </w:trPr>
        <w:tc>
          <w:tcPr>
            <w:tcW w:w="1276" w:type="dxa"/>
            <w:vAlign w:val="center"/>
          </w:tcPr>
          <w:p w14:paraId="145E68FB" w14:textId="77777777" w:rsidR="00A94BBD" w:rsidRDefault="007276B5">
            <w:pPr>
              <w:pStyle w:val="1"/>
            </w:pPr>
            <w:r>
              <w:t>绩效目标</w:t>
            </w:r>
          </w:p>
        </w:tc>
        <w:tc>
          <w:tcPr>
            <w:tcW w:w="8617" w:type="dxa"/>
            <w:gridSpan w:val="6"/>
            <w:vAlign w:val="center"/>
          </w:tcPr>
          <w:p w14:paraId="04EE1C43" w14:textId="77777777" w:rsidR="00A94BBD" w:rsidRDefault="007276B5">
            <w:pPr>
              <w:pStyle w:val="2"/>
            </w:pPr>
            <w:r>
              <w:t>1.</w:t>
            </w:r>
            <w:ins w:id="375" w:author="CDY-TN00" w:date="2023-01-07T09:57:00Z">
              <w:r>
                <w:rPr>
                  <w:rFonts w:hint="eastAsia"/>
                  <w:lang w:eastAsia="zh-CN"/>
                </w:rPr>
                <w:t>做好残疾人招聘工作</w:t>
              </w:r>
            </w:ins>
            <w:del w:id="376" w:author="CDY-TN00" w:date="2023-01-07T09:57:00Z">
              <w:r>
                <w:delText>目标内容</w:delText>
              </w:r>
              <w:r>
                <w:delText>1</w:delText>
              </w:r>
            </w:del>
          </w:p>
        </w:tc>
      </w:tr>
    </w:tbl>
    <w:p w14:paraId="5D458951"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63D6AE6B" w14:textId="77777777">
        <w:trPr>
          <w:trHeight w:val="397"/>
          <w:tblHeader/>
          <w:jc w:val="center"/>
        </w:trPr>
        <w:tc>
          <w:tcPr>
            <w:tcW w:w="1276" w:type="dxa"/>
            <w:vAlign w:val="center"/>
          </w:tcPr>
          <w:p w14:paraId="4FB1C8A2" w14:textId="77777777" w:rsidR="00A94BBD" w:rsidRDefault="007276B5">
            <w:pPr>
              <w:pStyle w:val="1"/>
            </w:pPr>
            <w:r>
              <w:t>一级指标</w:t>
            </w:r>
          </w:p>
        </w:tc>
        <w:tc>
          <w:tcPr>
            <w:tcW w:w="1276" w:type="dxa"/>
            <w:vAlign w:val="center"/>
          </w:tcPr>
          <w:p w14:paraId="726AD161" w14:textId="77777777" w:rsidR="00A94BBD" w:rsidRDefault="007276B5">
            <w:pPr>
              <w:pStyle w:val="1"/>
            </w:pPr>
            <w:r>
              <w:t>二级指标</w:t>
            </w:r>
          </w:p>
        </w:tc>
        <w:tc>
          <w:tcPr>
            <w:tcW w:w="1332" w:type="dxa"/>
            <w:vAlign w:val="center"/>
          </w:tcPr>
          <w:p w14:paraId="06EF70FA" w14:textId="77777777" w:rsidR="00A94BBD" w:rsidRDefault="007276B5">
            <w:pPr>
              <w:pStyle w:val="1"/>
            </w:pPr>
            <w:r>
              <w:t>三级指标</w:t>
            </w:r>
          </w:p>
        </w:tc>
        <w:tc>
          <w:tcPr>
            <w:tcW w:w="2891" w:type="dxa"/>
            <w:vAlign w:val="center"/>
          </w:tcPr>
          <w:p w14:paraId="2ACDC851" w14:textId="77777777" w:rsidR="00A94BBD" w:rsidRDefault="007276B5">
            <w:pPr>
              <w:pStyle w:val="1"/>
            </w:pPr>
            <w:r>
              <w:t>绩效指标描述</w:t>
            </w:r>
          </w:p>
        </w:tc>
        <w:tc>
          <w:tcPr>
            <w:tcW w:w="1276" w:type="dxa"/>
            <w:vAlign w:val="center"/>
          </w:tcPr>
          <w:p w14:paraId="338A8652" w14:textId="77777777" w:rsidR="00A94BBD" w:rsidRDefault="007276B5">
            <w:pPr>
              <w:pStyle w:val="1"/>
            </w:pPr>
            <w:r>
              <w:t>指标值</w:t>
            </w:r>
          </w:p>
        </w:tc>
        <w:tc>
          <w:tcPr>
            <w:tcW w:w="1843" w:type="dxa"/>
            <w:vAlign w:val="center"/>
          </w:tcPr>
          <w:p w14:paraId="644FC8C9" w14:textId="77777777" w:rsidR="00A94BBD" w:rsidRDefault="007276B5">
            <w:pPr>
              <w:pStyle w:val="1"/>
            </w:pPr>
            <w:r>
              <w:t>指标值确定依据</w:t>
            </w:r>
          </w:p>
        </w:tc>
      </w:tr>
      <w:tr w:rsidR="00A94BBD" w14:paraId="0590D6BE" w14:textId="77777777">
        <w:trPr>
          <w:trHeight w:val="369"/>
          <w:jc w:val="center"/>
        </w:trPr>
        <w:tc>
          <w:tcPr>
            <w:tcW w:w="1276" w:type="dxa"/>
            <w:vMerge w:val="restart"/>
            <w:vAlign w:val="center"/>
          </w:tcPr>
          <w:p w14:paraId="3DEE3230" w14:textId="77777777" w:rsidR="00A94BBD" w:rsidRDefault="007276B5">
            <w:pPr>
              <w:pStyle w:val="30"/>
              <w:jc w:val="left"/>
            </w:pPr>
            <w:ins w:id="377" w:author="CDY-TN00" w:date="2023-01-07T10:03:00Z">
              <w:r>
                <w:rPr>
                  <w:rFonts w:hint="eastAsia"/>
                  <w:lang w:eastAsia="zh-CN"/>
                </w:rPr>
                <w:t>产出指标</w:t>
              </w:r>
            </w:ins>
          </w:p>
        </w:tc>
        <w:tc>
          <w:tcPr>
            <w:tcW w:w="1276" w:type="dxa"/>
            <w:vAlign w:val="center"/>
          </w:tcPr>
          <w:p w14:paraId="760823D1" w14:textId="77777777" w:rsidR="00A94BBD" w:rsidRDefault="007276B5">
            <w:pPr>
              <w:pStyle w:val="2"/>
            </w:pPr>
            <w:ins w:id="378" w:author="CDY-TN00" w:date="2023-01-07T10:03:00Z">
              <w:r>
                <w:rPr>
                  <w:rFonts w:hint="eastAsia"/>
                  <w:lang w:eastAsia="zh-CN"/>
                </w:rPr>
                <w:t>数量指标</w:t>
              </w:r>
            </w:ins>
          </w:p>
        </w:tc>
        <w:tc>
          <w:tcPr>
            <w:tcW w:w="1332" w:type="dxa"/>
            <w:vAlign w:val="center"/>
          </w:tcPr>
          <w:p w14:paraId="3152F499" w14:textId="77777777" w:rsidR="00A94BBD" w:rsidRDefault="007276B5">
            <w:pPr>
              <w:pStyle w:val="2"/>
            </w:pPr>
            <w:ins w:id="379" w:author="CDY-TN00" w:date="2023-01-07T10:04:00Z">
              <w:r>
                <w:rPr>
                  <w:rFonts w:hint="eastAsia"/>
                  <w:lang w:eastAsia="zh-CN"/>
                </w:rPr>
                <w:t>招聘会</w:t>
              </w:r>
            </w:ins>
            <w:ins w:id="380" w:author="CDY-TN00" w:date="2023-01-07T10:05:00Z">
              <w:r>
                <w:rPr>
                  <w:rFonts w:hint="eastAsia"/>
                  <w:lang w:eastAsia="zh-CN"/>
                </w:rPr>
                <w:t>场次</w:t>
              </w:r>
            </w:ins>
          </w:p>
        </w:tc>
        <w:tc>
          <w:tcPr>
            <w:tcW w:w="2891" w:type="dxa"/>
            <w:vAlign w:val="center"/>
          </w:tcPr>
          <w:p w14:paraId="567E6C2B" w14:textId="77777777" w:rsidR="00A94BBD" w:rsidRDefault="007276B5">
            <w:pPr>
              <w:pStyle w:val="2"/>
            </w:pPr>
            <w:ins w:id="381" w:author="CDY-TN00" w:date="2023-01-07T10:05:00Z">
              <w:r>
                <w:rPr>
                  <w:rFonts w:hint="eastAsia"/>
                  <w:lang w:eastAsia="zh-CN"/>
                </w:rPr>
                <w:t>招聘会场次</w:t>
              </w:r>
            </w:ins>
          </w:p>
        </w:tc>
        <w:tc>
          <w:tcPr>
            <w:tcW w:w="1276" w:type="dxa"/>
            <w:vAlign w:val="center"/>
          </w:tcPr>
          <w:p w14:paraId="4B089E9D" w14:textId="77777777" w:rsidR="00A94BBD" w:rsidRDefault="007276B5">
            <w:pPr>
              <w:pStyle w:val="2"/>
            </w:pPr>
            <w:ins w:id="382" w:author="CDY-TN00" w:date="2023-01-07T10:05:00Z">
              <w:r>
                <w:t>2</w:t>
              </w:r>
            </w:ins>
          </w:p>
        </w:tc>
        <w:tc>
          <w:tcPr>
            <w:tcW w:w="1843" w:type="dxa"/>
            <w:vAlign w:val="center"/>
          </w:tcPr>
          <w:p w14:paraId="24B9C394" w14:textId="77777777" w:rsidR="00A94BBD" w:rsidRDefault="007276B5">
            <w:pPr>
              <w:pStyle w:val="2"/>
            </w:pPr>
            <w:ins w:id="383" w:author="CDY-TN00" w:date="2023-01-07T10:07:00Z">
              <w:r>
                <w:rPr>
                  <w:rFonts w:hint="eastAsia"/>
                  <w:lang w:eastAsia="zh-CN"/>
                </w:rPr>
                <w:t>根据年初工作安排</w:t>
              </w:r>
            </w:ins>
          </w:p>
        </w:tc>
      </w:tr>
      <w:tr w:rsidR="00A94BBD" w14:paraId="5A965832" w14:textId="77777777">
        <w:trPr>
          <w:trHeight w:val="369"/>
          <w:jc w:val="center"/>
          <w:ins w:id="384" w:author="CDY-TN00" w:date="2023-01-07T10:00:00Z"/>
        </w:trPr>
        <w:tc>
          <w:tcPr>
            <w:tcW w:w="1276" w:type="dxa"/>
            <w:vMerge/>
            <w:vAlign w:val="center"/>
          </w:tcPr>
          <w:p w14:paraId="208ADF90" w14:textId="77777777" w:rsidR="00A94BBD" w:rsidRDefault="00A94BBD">
            <w:pPr>
              <w:pStyle w:val="30"/>
              <w:jc w:val="left"/>
              <w:rPr>
                <w:ins w:id="385" w:author="CDY-TN00" w:date="2023-01-07T10:00:00Z"/>
              </w:rPr>
            </w:pPr>
          </w:p>
        </w:tc>
        <w:tc>
          <w:tcPr>
            <w:tcW w:w="1276" w:type="dxa"/>
            <w:vAlign w:val="center"/>
          </w:tcPr>
          <w:p w14:paraId="0AAF550F" w14:textId="77777777" w:rsidR="00A94BBD" w:rsidRDefault="007276B5">
            <w:pPr>
              <w:pStyle w:val="2"/>
              <w:rPr>
                <w:ins w:id="386" w:author="CDY-TN00" w:date="2023-01-07T10:00:00Z"/>
              </w:rPr>
            </w:pPr>
            <w:ins w:id="387" w:author="CDY-TN00" w:date="2023-01-07T10:04:00Z">
              <w:r>
                <w:rPr>
                  <w:rFonts w:hint="eastAsia"/>
                  <w:lang w:eastAsia="zh-CN"/>
                </w:rPr>
                <w:t>质量指标</w:t>
              </w:r>
            </w:ins>
          </w:p>
        </w:tc>
        <w:tc>
          <w:tcPr>
            <w:tcW w:w="1332" w:type="dxa"/>
            <w:vAlign w:val="center"/>
          </w:tcPr>
          <w:p w14:paraId="035EC757" w14:textId="77777777" w:rsidR="00A94BBD" w:rsidRDefault="007276B5">
            <w:pPr>
              <w:pStyle w:val="2"/>
              <w:rPr>
                <w:ins w:id="388" w:author="CDY-TN00" w:date="2023-01-07T10:00:00Z"/>
              </w:rPr>
            </w:pPr>
            <w:ins w:id="389" w:author="CDY-TN00" w:date="2023-01-07T10:12:00Z">
              <w:r>
                <w:rPr>
                  <w:rFonts w:hint="eastAsia"/>
                  <w:lang w:eastAsia="zh-CN"/>
                </w:rPr>
                <w:t>招聘会企业出勤率</w:t>
              </w:r>
            </w:ins>
          </w:p>
        </w:tc>
        <w:tc>
          <w:tcPr>
            <w:tcW w:w="2891" w:type="dxa"/>
            <w:vAlign w:val="center"/>
          </w:tcPr>
          <w:p w14:paraId="6612127F" w14:textId="77777777" w:rsidR="00A94BBD" w:rsidRDefault="007276B5">
            <w:pPr>
              <w:pStyle w:val="2"/>
              <w:rPr>
                <w:ins w:id="390" w:author="CDY-TN00" w:date="2023-01-07T10:06:00Z"/>
              </w:rPr>
            </w:pPr>
            <w:ins w:id="391" w:author="CDY-TN00" w:date="2023-01-07T10:12:00Z">
              <w:r>
                <w:rPr>
                  <w:lang w:eastAsia="zh-CN"/>
                </w:rPr>
                <w:t>招聘会企业出勤率</w:t>
              </w:r>
            </w:ins>
          </w:p>
        </w:tc>
        <w:tc>
          <w:tcPr>
            <w:tcW w:w="1276" w:type="dxa"/>
            <w:vAlign w:val="center"/>
          </w:tcPr>
          <w:p w14:paraId="5E5C6D53" w14:textId="77777777" w:rsidR="00A94BBD" w:rsidRDefault="007276B5">
            <w:pPr>
              <w:pStyle w:val="2"/>
              <w:rPr>
                <w:ins w:id="392" w:author="CDY-TN00" w:date="2023-01-07T10:00:00Z"/>
              </w:rPr>
            </w:pPr>
            <w:ins w:id="393" w:author="CDY-TN00" w:date="2023-01-07T10:12:00Z">
              <w:r>
                <w:rPr>
                  <w:rFonts w:hint="eastAsia"/>
                  <w:lang w:eastAsia="zh-CN"/>
                </w:rPr>
                <w:t>≥</w:t>
              </w:r>
              <w:r>
                <w:rPr>
                  <w:lang w:eastAsia="zh-CN"/>
                </w:rPr>
                <w:t>90%</w:t>
              </w:r>
            </w:ins>
          </w:p>
        </w:tc>
        <w:tc>
          <w:tcPr>
            <w:tcW w:w="1843" w:type="dxa"/>
            <w:vAlign w:val="center"/>
          </w:tcPr>
          <w:p w14:paraId="1ADAE52B" w14:textId="77777777" w:rsidR="00A94BBD" w:rsidRDefault="007276B5">
            <w:pPr>
              <w:pStyle w:val="2"/>
              <w:rPr>
                <w:ins w:id="394" w:author="CDY-TN00" w:date="2023-01-07T10:00:00Z"/>
              </w:rPr>
            </w:pPr>
            <w:ins w:id="395" w:author="CDY-TN00" w:date="2023-01-07T10:12:00Z">
              <w:r>
                <w:rPr>
                  <w:rFonts w:hint="eastAsia"/>
                  <w:lang w:eastAsia="zh-CN"/>
                </w:rPr>
                <w:t>根据年初工作安排</w:t>
              </w:r>
            </w:ins>
          </w:p>
        </w:tc>
      </w:tr>
      <w:tr w:rsidR="00A94BBD" w14:paraId="70139E1E" w14:textId="77777777">
        <w:trPr>
          <w:trHeight w:val="369"/>
          <w:jc w:val="center"/>
          <w:ins w:id="396" w:author="CDY-TN00" w:date="2023-01-07T10:00:00Z"/>
        </w:trPr>
        <w:tc>
          <w:tcPr>
            <w:tcW w:w="1276" w:type="dxa"/>
            <w:vMerge/>
            <w:vAlign w:val="center"/>
          </w:tcPr>
          <w:p w14:paraId="54C24B22" w14:textId="77777777" w:rsidR="00A94BBD" w:rsidRDefault="00A94BBD">
            <w:pPr>
              <w:pStyle w:val="30"/>
              <w:jc w:val="left"/>
              <w:rPr>
                <w:ins w:id="397" w:author="CDY-TN00" w:date="2023-01-07T10:00:00Z"/>
              </w:rPr>
            </w:pPr>
          </w:p>
        </w:tc>
        <w:tc>
          <w:tcPr>
            <w:tcW w:w="1276" w:type="dxa"/>
            <w:vAlign w:val="center"/>
          </w:tcPr>
          <w:p w14:paraId="3CC93071" w14:textId="77777777" w:rsidR="00A94BBD" w:rsidRDefault="007276B5">
            <w:pPr>
              <w:pStyle w:val="2"/>
              <w:rPr>
                <w:ins w:id="398" w:author="CDY-TN00" w:date="2023-01-07T10:00:00Z"/>
              </w:rPr>
            </w:pPr>
            <w:ins w:id="399" w:author="CDY-TN00" w:date="2023-01-07T10:04:00Z">
              <w:r>
                <w:rPr>
                  <w:rFonts w:hint="eastAsia"/>
                  <w:lang w:eastAsia="zh-CN"/>
                </w:rPr>
                <w:t>成本指标</w:t>
              </w:r>
            </w:ins>
          </w:p>
        </w:tc>
        <w:tc>
          <w:tcPr>
            <w:tcW w:w="1332" w:type="dxa"/>
            <w:vAlign w:val="center"/>
          </w:tcPr>
          <w:p w14:paraId="0D5437C5" w14:textId="77777777" w:rsidR="00A94BBD" w:rsidRDefault="007276B5">
            <w:pPr>
              <w:pStyle w:val="2"/>
              <w:rPr>
                <w:ins w:id="400" w:author="CDY-TN00" w:date="2023-01-07T10:00:00Z"/>
              </w:rPr>
            </w:pPr>
            <w:ins w:id="401" w:author="CDY-TN00" w:date="2023-01-07T10:06:00Z">
              <w:r>
                <w:rPr>
                  <w:rFonts w:hint="eastAsia"/>
                  <w:lang w:eastAsia="zh-CN"/>
                </w:rPr>
                <w:t>预算执行率</w:t>
              </w:r>
            </w:ins>
          </w:p>
        </w:tc>
        <w:tc>
          <w:tcPr>
            <w:tcW w:w="2891" w:type="dxa"/>
            <w:vAlign w:val="center"/>
          </w:tcPr>
          <w:p w14:paraId="72EC3670" w14:textId="77777777" w:rsidR="00A94BBD" w:rsidRDefault="007276B5">
            <w:pPr>
              <w:pStyle w:val="2"/>
              <w:rPr>
                <w:ins w:id="402" w:author="CDY-TN00" w:date="2023-01-07T10:06:00Z"/>
              </w:rPr>
            </w:pPr>
            <w:ins w:id="403" w:author="CDY-TN00" w:date="2023-01-07T10:06:00Z">
              <w:r>
                <w:rPr>
                  <w:rFonts w:hint="eastAsia"/>
                  <w:lang w:eastAsia="zh-CN"/>
                </w:rPr>
                <w:t>预算执行率</w:t>
              </w:r>
            </w:ins>
          </w:p>
        </w:tc>
        <w:tc>
          <w:tcPr>
            <w:tcW w:w="1276" w:type="dxa"/>
            <w:vAlign w:val="center"/>
          </w:tcPr>
          <w:p w14:paraId="6AF15787" w14:textId="77777777" w:rsidR="00A94BBD" w:rsidRDefault="007276B5">
            <w:pPr>
              <w:pStyle w:val="2"/>
              <w:rPr>
                <w:ins w:id="404" w:author="CDY-TN00" w:date="2023-01-07T10:00:00Z"/>
              </w:rPr>
            </w:pPr>
            <w:ins w:id="405" w:author="CDY-TN00" w:date="2023-01-07T10:06:00Z">
              <w:r>
                <w:rPr>
                  <w:rFonts w:hint="eastAsia"/>
                  <w:lang w:eastAsia="zh-CN"/>
                </w:rPr>
                <w:t>≥</w:t>
              </w:r>
              <w:r>
                <w:rPr>
                  <w:lang w:eastAsia="zh-CN"/>
                </w:rPr>
                <w:t>90</w:t>
              </w:r>
            </w:ins>
            <w:ins w:id="406" w:author="CDY-TN00" w:date="2023-01-07T10:07:00Z">
              <w:r>
                <w:rPr>
                  <w:lang w:eastAsia="zh-CN"/>
                </w:rPr>
                <w:t>%</w:t>
              </w:r>
            </w:ins>
          </w:p>
        </w:tc>
        <w:tc>
          <w:tcPr>
            <w:tcW w:w="1843" w:type="dxa"/>
            <w:vAlign w:val="center"/>
          </w:tcPr>
          <w:p w14:paraId="47B7C529" w14:textId="77777777" w:rsidR="00A94BBD" w:rsidRDefault="007276B5">
            <w:pPr>
              <w:pStyle w:val="2"/>
              <w:rPr>
                <w:ins w:id="407" w:author="CDY-TN00" w:date="2023-01-07T10:00:00Z"/>
              </w:rPr>
            </w:pPr>
            <w:ins w:id="408" w:author="CDY-TN00" w:date="2023-01-07T10:07:00Z">
              <w:r>
                <w:rPr>
                  <w:rFonts w:hint="eastAsia"/>
                  <w:lang w:eastAsia="zh-CN"/>
                </w:rPr>
                <w:t>根据年初工作安排</w:t>
              </w:r>
            </w:ins>
          </w:p>
        </w:tc>
      </w:tr>
      <w:tr w:rsidR="00A94BBD" w14:paraId="6B7432E0" w14:textId="77777777">
        <w:trPr>
          <w:trHeight w:val="369"/>
          <w:jc w:val="center"/>
          <w:ins w:id="409" w:author="CDY-TN00" w:date="2023-01-07T10:00:00Z"/>
        </w:trPr>
        <w:tc>
          <w:tcPr>
            <w:tcW w:w="1276" w:type="dxa"/>
            <w:vMerge/>
            <w:vAlign w:val="center"/>
          </w:tcPr>
          <w:p w14:paraId="3BA5D824" w14:textId="77777777" w:rsidR="00A94BBD" w:rsidRDefault="00A94BBD">
            <w:pPr>
              <w:pStyle w:val="30"/>
              <w:jc w:val="left"/>
              <w:rPr>
                <w:ins w:id="410" w:author="CDY-TN00" w:date="2023-01-07T10:00:00Z"/>
              </w:rPr>
            </w:pPr>
          </w:p>
        </w:tc>
        <w:tc>
          <w:tcPr>
            <w:tcW w:w="1276" w:type="dxa"/>
            <w:vAlign w:val="center"/>
          </w:tcPr>
          <w:p w14:paraId="64619EA3" w14:textId="77777777" w:rsidR="00A94BBD" w:rsidRDefault="007276B5">
            <w:pPr>
              <w:pStyle w:val="2"/>
              <w:rPr>
                <w:ins w:id="411" w:author="CDY-TN00" w:date="2023-01-07T10:00:00Z"/>
              </w:rPr>
            </w:pPr>
            <w:ins w:id="412" w:author="CDY-TN00" w:date="2023-01-07T10:04:00Z">
              <w:r>
                <w:rPr>
                  <w:rFonts w:hint="eastAsia"/>
                  <w:lang w:eastAsia="zh-CN"/>
                </w:rPr>
                <w:t>时效指标</w:t>
              </w:r>
            </w:ins>
          </w:p>
        </w:tc>
        <w:tc>
          <w:tcPr>
            <w:tcW w:w="1332" w:type="dxa"/>
            <w:vAlign w:val="center"/>
          </w:tcPr>
          <w:p w14:paraId="100FD0F3" w14:textId="77777777" w:rsidR="00A94BBD" w:rsidRDefault="007276B5">
            <w:pPr>
              <w:pStyle w:val="2"/>
              <w:rPr>
                <w:ins w:id="413" w:author="CDY-TN00" w:date="2023-01-07T10:00:00Z"/>
              </w:rPr>
            </w:pPr>
            <w:ins w:id="414" w:author="CDY-TN00" w:date="2023-01-07T10:08:00Z">
              <w:r>
                <w:rPr>
                  <w:rFonts w:hint="eastAsia"/>
                  <w:lang w:eastAsia="zh-CN"/>
                </w:rPr>
                <w:t>完成时限</w:t>
              </w:r>
            </w:ins>
          </w:p>
        </w:tc>
        <w:tc>
          <w:tcPr>
            <w:tcW w:w="2891" w:type="dxa"/>
            <w:vAlign w:val="center"/>
          </w:tcPr>
          <w:p w14:paraId="49CFA5CF" w14:textId="77777777" w:rsidR="00A94BBD" w:rsidRDefault="007276B5">
            <w:pPr>
              <w:pStyle w:val="2"/>
              <w:rPr>
                <w:ins w:id="415" w:author="CDY-TN00" w:date="2023-01-07T10:08:00Z"/>
              </w:rPr>
            </w:pPr>
            <w:ins w:id="416" w:author="CDY-TN00" w:date="2023-01-07T10:08:00Z">
              <w:r>
                <w:rPr>
                  <w:rFonts w:hint="eastAsia"/>
                  <w:lang w:eastAsia="zh-CN"/>
                </w:rPr>
                <w:t>完成时限</w:t>
              </w:r>
            </w:ins>
          </w:p>
        </w:tc>
        <w:tc>
          <w:tcPr>
            <w:tcW w:w="1276" w:type="dxa"/>
            <w:vAlign w:val="center"/>
          </w:tcPr>
          <w:p w14:paraId="3E18E47E" w14:textId="77777777" w:rsidR="00A94BBD" w:rsidRDefault="007276B5">
            <w:pPr>
              <w:pStyle w:val="2"/>
              <w:rPr>
                <w:ins w:id="417" w:author="CDY-TN00" w:date="2023-01-07T10:00:00Z"/>
              </w:rPr>
            </w:pPr>
            <w:ins w:id="418" w:author="CDY-TN00" w:date="2023-01-07T10:08:00Z">
              <w:r>
                <w:t>2023</w:t>
              </w:r>
              <w:r>
                <w:rPr>
                  <w:rFonts w:hint="eastAsia"/>
                  <w:lang w:eastAsia="zh-CN"/>
                </w:rPr>
                <w:t>年</w:t>
              </w:r>
              <w:r>
                <w:rPr>
                  <w:lang w:eastAsia="zh-CN"/>
                </w:rPr>
                <w:t>12</w:t>
              </w:r>
              <w:r>
                <w:rPr>
                  <w:rFonts w:hint="eastAsia"/>
                  <w:lang w:eastAsia="zh-CN"/>
                </w:rPr>
                <w:t>月</w:t>
              </w:r>
              <w:r>
                <w:rPr>
                  <w:lang w:eastAsia="zh-CN"/>
                </w:rPr>
                <w:t>31</w:t>
              </w:r>
              <w:r>
                <w:rPr>
                  <w:rFonts w:hint="eastAsia"/>
                  <w:lang w:eastAsia="zh-CN"/>
                </w:rPr>
                <w:t>日</w:t>
              </w:r>
            </w:ins>
          </w:p>
        </w:tc>
        <w:tc>
          <w:tcPr>
            <w:tcW w:w="1843" w:type="dxa"/>
            <w:vAlign w:val="center"/>
          </w:tcPr>
          <w:p w14:paraId="5C029DFF" w14:textId="77777777" w:rsidR="00A94BBD" w:rsidRDefault="007276B5">
            <w:pPr>
              <w:pStyle w:val="2"/>
              <w:rPr>
                <w:ins w:id="419" w:author="CDY-TN00" w:date="2023-01-07T10:00:00Z"/>
              </w:rPr>
            </w:pPr>
            <w:ins w:id="420" w:author="CDY-TN00" w:date="2023-01-07T10:08:00Z">
              <w:r>
                <w:rPr>
                  <w:lang w:eastAsia="zh-CN"/>
                </w:rPr>
                <w:t>根据年初工作安排</w:t>
              </w:r>
            </w:ins>
          </w:p>
        </w:tc>
      </w:tr>
      <w:tr w:rsidR="00A94BBD" w14:paraId="737B2A40" w14:textId="77777777">
        <w:trPr>
          <w:trHeight w:val="369"/>
          <w:jc w:val="center"/>
          <w:ins w:id="421" w:author="CDY-TN00" w:date="2023-01-07T10:00:00Z"/>
        </w:trPr>
        <w:tc>
          <w:tcPr>
            <w:tcW w:w="1276" w:type="dxa"/>
            <w:vAlign w:val="center"/>
          </w:tcPr>
          <w:p w14:paraId="63D0A326" w14:textId="77777777" w:rsidR="00A94BBD" w:rsidRDefault="007276B5">
            <w:pPr>
              <w:pStyle w:val="30"/>
              <w:jc w:val="left"/>
              <w:rPr>
                <w:ins w:id="422" w:author="CDY-TN00" w:date="2023-01-07T10:00:00Z"/>
              </w:rPr>
            </w:pPr>
            <w:ins w:id="423" w:author="CDY-TN00" w:date="2023-01-07T10:04:00Z">
              <w:r>
                <w:rPr>
                  <w:rFonts w:hint="eastAsia"/>
                  <w:lang w:eastAsia="zh-CN"/>
                </w:rPr>
                <w:t>效益指标</w:t>
              </w:r>
            </w:ins>
          </w:p>
        </w:tc>
        <w:tc>
          <w:tcPr>
            <w:tcW w:w="1276" w:type="dxa"/>
            <w:vAlign w:val="center"/>
          </w:tcPr>
          <w:p w14:paraId="560FD8AC" w14:textId="77777777" w:rsidR="00A94BBD" w:rsidRDefault="007276B5">
            <w:pPr>
              <w:pStyle w:val="2"/>
              <w:rPr>
                <w:ins w:id="424" w:author="CDY-TN00" w:date="2023-01-07T10:00:00Z"/>
              </w:rPr>
            </w:pPr>
            <w:ins w:id="425" w:author="CDY-TN00" w:date="2023-01-07T10:04:00Z">
              <w:r>
                <w:rPr>
                  <w:rFonts w:hint="eastAsia"/>
                  <w:lang w:eastAsia="zh-CN"/>
                </w:rPr>
                <w:t>社会效益指标</w:t>
              </w:r>
            </w:ins>
          </w:p>
        </w:tc>
        <w:tc>
          <w:tcPr>
            <w:tcW w:w="1332" w:type="dxa"/>
            <w:vAlign w:val="center"/>
          </w:tcPr>
          <w:p w14:paraId="38F81F98" w14:textId="77777777" w:rsidR="00A94BBD" w:rsidRDefault="007276B5">
            <w:pPr>
              <w:pStyle w:val="2"/>
              <w:rPr>
                <w:ins w:id="426" w:author="CDY-TN00" w:date="2023-01-07T10:00:00Z"/>
                <w:lang w:eastAsia="zh-CN"/>
              </w:rPr>
            </w:pPr>
            <w:ins w:id="427" w:author="CDY-TN00" w:date="2023-01-07T10:09:00Z">
              <w:r>
                <w:rPr>
                  <w:rFonts w:hint="eastAsia"/>
                  <w:lang w:eastAsia="zh-CN"/>
                </w:rPr>
                <w:t>残疾人就业情况</w:t>
              </w:r>
            </w:ins>
          </w:p>
        </w:tc>
        <w:tc>
          <w:tcPr>
            <w:tcW w:w="2891" w:type="dxa"/>
            <w:vAlign w:val="center"/>
          </w:tcPr>
          <w:p w14:paraId="21E0CD48" w14:textId="77777777" w:rsidR="00A94BBD" w:rsidRDefault="007276B5">
            <w:pPr>
              <w:pStyle w:val="2"/>
              <w:rPr>
                <w:ins w:id="428" w:author="CDY-TN00" w:date="2023-01-07T10:10:00Z"/>
                <w:lang w:eastAsia="zh-CN"/>
              </w:rPr>
            </w:pPr>
            <w:ins w:id="429" w:author="CDY-TN00" w:date="2023-01-07T10:09:00Z">
              <w:r>
                <w:rPr>
                  <w:rFonts w:hint="eastAsia"/>
                  <w:lang w:eastAsia="zh-CN"/>
                </w:rPr>
                <w:t>残疾人就业率</w:t>
              </w:r>
            </w:ins>
            <w:ins w:id="430" w:author="CDY-TN00" w:date="2023-01-07T10:10:00Z">
              <w:r>
                <w:rPr>
                  <w:rFonts w:hint="eastAsia"/>
                  <w:lang w:eastAsia="zh-CN"/>
                </w:rPr>
                <w:t>提升情况</w:t>
              </w:r>
            </w:ins>
          </w:p>
        </w:tc>
        <w:tc>
          <w:tcPr>
            <w:tcW w:w="1276" w:type="dxa"/>
            <w:vAlign w:val="center"/>
          </w:tcPr>
          <w:p w14:paraId="48300C70" w14:textId="77777777" w:rsidR="00A94BBD" w:rsidRDefault="007276B5">
            <w:pPr>
              <w:pStyle w:val="2"/>
              <w:rPr>
                <w:ins w:id="431" w:author="CDY-TN00" w:date="2023-01-07T10:00:00Z"/>
              </w:rPr>
            </w:pPr>
            <w:ins w:id="432" w:author="CDY-TN00" w:date="2023-01-07T10:10:00Z">
              <w:r>
                <w:rPr>
                  <w:lang w:eastAsia="zh-CN"/>
                </w:rPr>
                <w:t>残疾人就业率有所提高</w:t>
              </w:r>
            </w:ins>
          </w:p>
        </w:tc>
        <w:tc>
          <w:tcPr>
            <w:tcW w:w="1843" w:type="dxa"/>
            <w:vAlign w:val="center"/>
          </w:tcPr>
          <w:p w14:paraId="7659F0E3" w14:textId="77777777" w:rsidR="00A94BBD" w:rsidRDefault="007276B5">
            <w:pPr>
              <w:pStyle w:val="2"/>
              <w:rPr>
                <w:ins w:id="433" w:author="CDY-TN00" w:date="2023-01-07T10:00:00Z"/>
              </w:rPr>
            </w:pPr>
            <w:ins w:id="434" w:author="CDY-TN00" w:date="2023-01-07T10:11:00Z">
              <w:r>
                <w:rPr>
                  <w:rFonts w:hint="eastAsia"/>
                  <w:lang w:eastAsia="zh-CN"/>
                </w:rPr>
                <w:t>根据年初工作安排</w:t>
              </w:r>
            </w:ins>
          </w:p>
        </w:tc>
      </w:tr>
      <w:tr w:rsidR="00A94BBD" w14:paraId="05F60CEC" w14:textId="77777777">
        <w:trPr>
          <w:trHeight w:val="369"/>
          <w:jc w:val="center"/>
          <w:ins w:id="435" w:author="CDY-TN00" w:date="2023-01-07T10:00:00Z"/>
        </w:trPr>
        <w:tc>
          <w:tcPr>
            <w:tcW w:w="1276" w:type="dxa"/>
            <w:vAlign w:val="center"/>
          </w:tcPr>
          <w:p w14:paraId="5710C7C5" w14:textId="77777777" w:rsidR="00A94BBD" w:rsidRDefault="007276B5">
            <w:pPr>
              <w:pStyle w:val="30"/>
              <w:jc w:val="left"/>
              <w:rPr>
                <w:ins w:id="436" w:author="CDY-TN00" w:date="2023-01-07T10:00:00Z"/>
              </w:rPr>
            </w:pPr>
            <w:ins w:id="437" w:author="CDY-TN00" w:date="2023-01-07T10:04:00Z">
              <w:r>
                <w:rPr>
                  <w:rFonts w:hint="eastAsia"/>
                  <w:lang w:eastAsia="zh-CN"/>
                </w:rPr>
                <w:t>满意度指标</w:t>
              </w:r>
            </w:ins>
          </w:p>
        </w:tc>
        <w:tc>
          <w:tcPr>
            <w:tcW w:w="1276" w:type="dxa"/>
            <w:vAlign w:val="center"/>
          </w:tcPr>
          <w:p w14:paraId="39CCA769" w14:textId="77777777" w:rsidR="00A94BBD" w:rsidRDefault="007276B5">
            <w:pPr>
              <w:pStyle w:val="2"/>
              <w:rPr>
                <w:ins w:id="438" w:author="CDY-TN00" w:date="2023-01-07T10:00:00Z"/>
              </w:rPr>
            </w:pPr>
            <w:ins w:id="439" w:author="CDY-TN00" w:date="2023-01-07T10:04:00Z">
              <w:r>
                <w:rPr>
                  <w:rFonts w:hint="eastAsia"/>
                  <w:lang w:eastAsia="zh-CN"/>
                </w:rPr>
                <w:t>服务对象满意度指标</w:t>
              </w:r>
            </w:ins>
          </w:p>
        </w:tc>
        <w:tc>
          <w:tcPr>
            <w:tcW w:w="1332" w:type="dxa"/>
            <w:vAlign w:val="center"/>
          </w:tcPr>
          <w:p w14:paraId="7B3F2E9F" w14:textId="77777777" w:rsidR="00A94BBD" w:rsidRDefault="007276B5">
            <w:pPr>
              <w:pStyle w:val="2"/>
              <w:rPr>
                <w:ins w:id="440" w:author="CDY-TN00" w:date="2023-01-07T10:00:00Z"/>
              </w:rPr>
            </w:pPr>
            <w:ins w:id="441" w:author="CDY-TN00" w:date="2023-01-07T10:11:00Z">
              <w:r>
                <w:rPr>
                  <w:rFonts w:hint="eastAsia"/>
                  <w:lang w:eastAsia="zh-CN"/>
                </w:rPr>
                <w:t>服务对象满意度</w:t>
              </w:r>
            </w:ins>
          </w:p>
        </w:tc>
        <w:tc>
          <w:tcPr>
            <w:tcW w:w="2891" w:type="dxa"/>
            <w:vAlign w:val="center"/>
          </w:tcPr>
          <w:p w14:paraId="41EC94E7" w14:textId="77777777" w:rsidR="00A94BBD" w:rsidRDefault="007276B5">
            <w:pPr>
              <w:pStyle w:val="2"/>
              <w:rPr>
                <w:ins w:id="442" w:author="CDY-TN00" w:date="2023-01-07T10:11:00Z"/>
              </w:rPr>
            </w:pPr>
            <w:ins w:id="443" w:author="CDY-TN00" w:date="2023-01-07T10:11:00Z">
              <w:r>
                <w:rPr>
                  <w:rFonts w:hint="eastAsia"/>
                  <w:lang w:eastAsia="zh-CN"/>
                </w:rPr>
                <w:t>服务对象满意度</w:t>
              </w:r>
            </w:ins>
          </w:p>
        </w:tc>
        <w:tc>
          <w:tcPr>
            <w:tcW w:w="1276" w:type="dxa"/>
            <w:vAlign w:val="center"/>
          </w:tcPr>
          <w:p w14:paraId="2C194799" w14:textId="77777777" w:rsidR="00A94BBD" w:rsidRDefault="007276B5">
            <w:pPr>
              <w:pStyle w:val="2"/>
              <w:rPr>
                <w:ins w:id="444" w:author="CDY-TN00" w:date="2023-01-07T10:00:00Z"/>
              </w:rPr>
            </w:pPr>
            <w:ins w:id="445" w:author="CDY-TN00" w:date="2023-01-07T10:11:00Z">
              <w:r>
                <w:rPr>
                  <w:rFonts w:hint="eastAsia"/>
                  <w:lang w:eastAsia="zh-CN"/>
                </w:rPr>
                <w:t>≥</w:t>
              </w:r>
              <w:r>
                <w:rPr>
                  <w:lang w:eastAsia="zh-CN"/>
                </w:rPr>
                <w:t>90%</w:t>
              </w:r>
            </w:ins>
          </w:p>
        </w:tc>
        <w:tc>
          <w:tcPr>
            <w:tcW w:w="1843" w:type="dxa"/>
            <w:vAlign w:val="center"/>
          </w:tcPr>
          <w:p w14:paraId="60DC7EB7" w14:textId="77777777" w:rsidR="00A94BBD" w:rsidRDefault="007276B5">
            <w:pPr>
              <w:pStyle w:val="2"/>
              <w:rPr>
                <w:ins w:id="446" w:author="CDY-TN00" w:date="2023-01-07T10:00:00Z"/>
              </w:rPr>
            </w:pPr>
            <w:ins w:id="447" w:author="CDY-TN00" w:date="2023-01-07T10:11:00Z">
              <w:r>
                <w:rPr>
                  <w:rFonts w:hint="eastAsia"/>
                  <w:lang w:eastAsia="zh-CN"/>
                </w:rPr>
                <w:t>根据年初工作安排</w:t>
              </w:r>
            </w:ins>
          </w:p>
        </w:tc>
      </w:tr>
    </w:tbl>
    <w:p w14:paraId="4B5A766D" w14:textId="77777777" w:rsidR="00A94BBD" w:rsidRDefault="00A94BBD">
      <w:pPr>
        <w:sectPr w:rsidR="00A94BBD">
          <w:pgSz w:w="11900" w:h="16840"/>
          <w:pgMar w:top="1984" w:right="1304" w:bottom="1134" w:left="1304" w:header="720" w:footer="720" w:gutter="0"/>
          <w:cols w:space="720"/>
        </w:sectPr>
      </w:pPr>
    </w:p>
    <w:p w14:paraId="687E1261"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47940AD3" w14:textId="77777777" w:rsidR="00A94BBD" w:rsidRDefault="007276B5">
      <w:pPr>
        <w:ind w:firstLine="560"/>
        <w:outlineLvl w:val="3"/>
      </w:pPr>
      <w:bookmarkStart w:id="448" w:name="_Toc_4_4_0000000052"/>
      <w:r>
        <w:rPr>
          <w:rFonts w:ascii="方正仿宋_GBK" w:eastAsia="方正仿宋_GBK" w:hAnsi="方正仿宋_GBK" w:cs="方正仿宋_GBK"/>
          <w:color w:val="000000"/>
          <w:sz w:val="28"/>
        </w:rPr>
        <w:t>49.</w:t>
      </w:r>
      <w:r>
        <w:rPr>
          <w:rFonts w:ascii="方正仿宋_GBK" w:eastAsia="方正仿宋_GBK" w:hAnsi="方正仿宋_GBK" w:cs="方正仿宋_GBK"/>
          <w:color w:val="000000"/>
          <w:sz w:val="28"/>
        </w:rPr>
        <w:t>辅具中心业务相关经费绩效目标表</w:t>
      </w:r>
      <w:bookmarkEnd w:id="4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421CDD7D"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15701699" w14:textId="77777777" w:rsidR="00A94BBD" w:rsidRDefault="007276B5">
            <w:pPr>
              <w:pStyle w:val="5"/>
            </w:pPr>
            <w:r>
              <w:t>616005</w:t>
            </w:r>
            <w:r>
              <w:t>唐山市残疾人劳动就业服务中心</w:t>
            </w:r>
          </w:p>
        </w:tc>
        <w:tc>
          <w:tcPr>
            <w:tcW w:w="1843" w:type="dxa"/>
            <w:tcBorders>
              <w:top w:val="single" w:sz="6" w:space="0" w:color="FFFFFF"/>
              <w:left w:val="single" w:sz="6" w:space="0" w:color="FFFFFF"/>
              <w:right w:val="single" w:sz="6" w:space="0" w:color="FFFFFF"/>
            </w:tcBorders>
            <w:vAlign w:val="center"/>
          </w:tcPr>
          <w:p w14:paraId="081FAC2D" w14:textId="77777777" w:rsidR="00A94BBD" w:rsidRDefault="007276B5">
            <w:pPr>
              <w:pStyle w:val="4"/>
            </w:pPr>
            <w:r>
              <w:t>单位：万元</w:t>
            </w:r>
          </w:p>
        </w:tc>
      </w:tr>
      <w:tr w:rsidR="00A94BBD" w14:paraId="62201BBD" w14:textId="77777777">
        <w:trPr>
          <w:trHeight w:val="369"/>
          <w:jc w:val="center"/>
        </w:trPr>
        <w:tc>
          <w:tcPr>
            <w:tcW w:w="1276" w:type="dxa"/>
            <w:vAlign w:val="center"/>
          </w:tcPr>
          <w:p w14:paraId="6869E584" w14:textId="77777777" w:rsidR="00A94BBD" w:rsidRDefault="007276B5">
            <w:pPr>
              <w:pStyle w:val="1"/>
            </w:pPr>
            <w:r>
              <w:t>项目编码</w:t>
            </w:r>
          </w:p>
        </w:tc>
        <w:tc>
          <w:tcPr>
            <w:tcW w:w="2608" w:type="dxa"/>
            <w:gridSpan w:val="2"/>
            <w:vAlign w:val="center"/>
          </w:tcPr>
          <w:p w14:paraId="4196E261" w14:textId="77777777" w:rsidR="00A94BBD" w:rsidRDefault="007276B5">
            <w:pPr>
              <w:pStyle w:val="2"/>
            </w:pPr>
            <w:r>
              <w:t>13020023P00684112223Q</w:t>
            </w:r>
          </w:p>
        </w:tc>
        <w:tc>
          <w:tcPr>
            <w:tcW w:w="1587" w:type="dxa"/>
            <w:vAlign w:val="center"/>
          </w:tcPr>
          <w:p w14:paraId="54776C84" w14:textId="77777777" w:rsidR="00A94BBD" w:rsidRDefault="007276B5">
            <w:pPr>
              <w:pStyle w:val="1"/>
            </w:pPr>
            <w:r>
              <w:t>项目名称</w:t>
            </w:r>
          </w:p>
        </w:tc>
        <w:tc>
          <w:tcPr>
            <w:tcW w:w="4422" w:type="dxa"/>
            <w:gridSpan w:val="3"/>
            <w:vAlign w:val="center"/>
          </w:tcPr>
          <w:p w14:paraId="048AF686" w14:textId="77777777" w:rsidR="00A94BBD" w:rsidRDefault="007276B5">
            <w:pPr>
              <w:pStyle w:val="2"/>
            </w:pPr>
            <w:r>
              <w:t>辅具中心业务相关经费</w:t>
            </w:r>
          </w:p>
        </w:tc>
      </w:tr>
      <w:tr w:rsidR="00A94BBD" w14:paraId="2C8C950E" w14:textId="77777777">
        <w:trPr>
          <w:trHeight w:val="369"/>
          <w:jc w:val="center"/>
        </w:trPr>
        <w:tc>
          <w:tcPr>
            <w:tcW w:w="1276" w:type="dxa"/>
            <w:vMerge w:val="restart"/>
            <w:vAlign w:val="center"/>
          </w:tcPr>
          <w:p w14:paraId="04D5102F" w14:textId="77777777" w:rsidR="00A94BBD" w:rsidRDefault="007276B5">
            <w:pPr>
              <w:pStyle w:val="1"/>
            </w:pPr>
            <w:r>
              <w:t>预算规模及资金用途</w:t>
            </w:r>
          </w:p>
        </w:tc>
        <w:tc>
          <w:tcPr>
            <w:tcW w:w="1276" w:type="dxa"/>
            <w:vAlign w:val="center"/>
          </w:tcPr>
          <w:p w14:paraId="7CDA8B79" w14:textId="77777777" w:rsidR="00A94BBD" w:rsidRDefault="007276B5">
            <w:pPr>
              <w:pStyle w:val="1"/>
            </w:pPr>
            <w:r>
              <w:t>预算数</w:t>
            </w:r>
          </w:p>
        </w:tc>
        <w:tc>
          <w:tcPr>
            <w:tcW w:w="1332" w:type="dxa"/>
            <w:vAlign w:val="center"/>
          </w:tcPr>
          <w:p w14:paraId="6725AE32" w14:textId="77777777" w:rsidR="00A94BBD" w:rsidRDefault="007276B5">
            <w:pPr>
              <w:pStyle w:val="2"/>
            </w:pPr>
            <w:r>
              <w:t>2.00</w:t>
            </w:r>
          </w:p>
        </w:tc>
        <w:tc>
          <w:tcPr>
            <w:tcW w:w="1587" w:type="dxa"/>
            <w:vAlign w:val="center"/>
          </w:tcPr>
          <w:p w14:paraId="2B989D24" w14:textId="77777777" w:rsidR="00A94BBD" w:rsidRDefault="007276B5">
            <w:pPr>
              <w:pStyle w:val="1"/>
            </w:pPr>
            <w:r>
              <w:t>其中：财政</w:t>
            </w:r>
            <w:r>
              <w:t xml:space="preserve">    </w:t>
            </w:r>
            <w:r>
              <w:t>资金</w:t>
            </w:r>
          </w:p>
        </w:tc>
        <w:tc>
          <w:tcPr>
            <w:tcW w:w="1304" w:type="dxa"/>
            <w:vAlign w:val="center"/>
          </w:tcPr>
          <w:p w14:paraId="18D133EA" w14:textId="77777777" w:rsidR="00A94BBD" w:rsidRDefault="007276B5">
            <w:pPr>
              <w:pStyle w:val="2"/>
            </w:pPr>
            <w:r>
              <w:t>2.00</w:t>
            </w:r>
          </w:p>
        </w:tc>
        <w:tc>
          <w:tcPr>
            <w:tcW w:w="1276" w:type="dxa"/>
            <w:vAlign w:val="center"/>
          </w:tcPr>
          <w:p w14:paraId="2CC15693" w14:textId="77777777" w:rsidR="00A94BBD" w:rsidRDefault="007276B5">
            <w:pPr>
              <w:pStyle w:val="1"/>
            </w:pPr>
            <w:r>
              <w:t>其他资金</w:t>
            </w:r>
          </w:p>
        </w:tc>
        <w:tc>
          <w:tcPr>
            <w:tcW w:w="1843" w:type="dxa"/>
            <w:vAlign w:val="center"/>
          </w:tcPr>
          <w:p w14:paraId="10231295" w14:textId="77777777" w:rsidR="00A94BBD" w:rsidRDefault="007276B5">
            <w:pPr>
              <w:pStyle w:val="2"/>
            </w:pPr>
            <w:r>
              <w:t xml:space="preserve"> </w:t>
            </w:r>
          </w:p>
        </w:tc>
      </w:tr>
      <w:tr w:rsidR="00A94BBD" w14:paraId="652494F4" w14:textId="77777777">
        <w:trPr>
          <w:trHeight w:val="369"/>
          <w:jc w:val="center"/>
        </w:trPr>
        <w:tc>
          <w:tcPr>
            <w:tcW w:w="1276" w:type="dxa"/>
            <w:vMerge/>
          </w:tcPr>
          <w:p w14:paraId="283EF309" w14:textId="77777777" w:rsidR="00A94BBD" w:rsidRDefault="00A94BBD"/>
        </w:tc>
        <w:tc>
          <w:tcPr>
            <w:tcW w:w="8617" w:type="dxa"/>
            <w:gridSpan w:val="6"/>
            <w:vAlign w:val="center"/>
          </w:tcPr>
          <w:p w14:paraId="11FE558C" w14:textId="77777777" w:rsidR="00A94BBD" w:rsidRDefault="007276B5">
            <w:pPr>
              <w:pStyle w:val="2"/>
            </w:pPr>
            <w:r>
              <w:t>预算数</w:t>
            </w:r>
            <w:r>
              <w:t>2</w:t>
            </w:r>
            <w:r>
              <w:t>万元，财政资金</w:t>
            </w:r>
            <w:r>
              <w:t>2</w:t>
            </w:r>
            <w:r>
              <w:t>万元，主要用于辅具中心日常运转和开展业务。</w:t>
            </w:r>
          </w:p>
        </w:tc>
      </w:tr>
      <w:tr w:rsidR="00A94BBD" w14:paraId="4F9D4A3B" w14:textId="77777777">
        <w:trPr>
          <w:trHeight w:val="369"/>
          <w:jc w:val="center"/>
        </w:trPr>
        <w:tc>
          <w:tcPr>
            <w:tcW w:w="1276" w:type="dxa"/>
            <w:vMerge w:val="restart"/>
            <w:vAlign w:val="center"/>
          </w:tcPr>
          <w:p w14:paraId="47733E37" w14:textId="77777777" w:rsidR="00A94BBD" w:rsidRDefault="007276B5">
            <w:pPr>
              <w:pStyle w:val="1"/>
            </w:pPr>
            <w:r>
              <w:t>资金支出计划（</w:t>
            </w:r>
            <w:r>
              <w:t>%</w:t>
            </w:r>
            <w:r>
              <w:t>）</w:t>
            </w:r>
          </w:p>
        </w:tc>
        <w:tc>
          <w:tcPr>
            <w:tcW w:w="2608" w:type="dxa"/>
            <w:gridSpan w:val="2"/>
            <w:vAlign w:val="center"/>
          </w:tcPr>
          <w:p w14:paraId="2B269B33" w14:textId="77777777" w:rsidR="00A94BBD" w:rsidRDefault="007276B5">
            <w:pPr>
              <w:pStyle w:val="1"/>
            </w:pPr>
            <w:r>
              <w:t>3</w:t>
            </w:r>
            <w:r>
              <w:t>月底</w:t>
            </w:r>
          </w:p>
        </w:tc>
        <w:tc>
          <w:tcPr>
            <w:tcW w:w="1587" w:type="dxa"/>
            <w:vAlign w:val="center"/>
          </w:tcPr>
          <w:p w14:paraId="031CB77E" w14:textId="77777777" w:rsidR="00A94BBD" w:rsidRDefault="007276B5">
            <w:pPr>
              <w:pStyle w:val="1"/>
            </w:pPr>
            <w:r>
              <w:t>6</w:t>
            </w:r>
            <w:r>
              <w:t>月底</w:t>
            </w:r>
          </w:p>
        </w:tc>
        <w:tc>
          <w:tcPr>
            <w:tcW w:w="1304" w:type="dxa"/>
            <w:vAlign w:val="center"/>
          </w:tcPr>
          <w:p w14:paraId="7FB80694" w14:textId="77777777" w:rsidR="00A94BBD" w:rsidRDefault="007276B5">
            <w:pPr>
              <w:pStyle w:val="1"/>
            </w:pPr>
            <w:r>
              <w:t>10</w:t>
            </w:r>
            <w:r>
              <w:t>月底</w:t>
            </w:r>
          </w:p>
        </w:tc>
        <w:tc>
          <w:tcPr>
            <w:tcW w:w="3118" w:type="dxa"/>
            <w:gridSpan w:val="2"/>
            <w:vAlign w:val="center"/>
          </w:tcPr>
          <w:p w14:paraId="51E1699B" w14:textId="77777777" w:rsidR="00A94BBD" w:rsidRDefault="007276B5">
            <w:pPr>
              <w:pStyle w:val="1"/>
            </w:pPr>
            <w:r>
              <w:t>12</w:t>
            </w:r>
            <w:r>
              <w:t>月底</w:t>
            </w:r>
          </w:p>
        </w:tc>
      </w:tr>
      <w:tr w:rsidR="00A94BBD" w14:paraId="47D5A02C" w14:textId="77777777">
        <w:trPr>
          <w:trHeight w:val="369"/>
          <w:jc w:val="center"/>
        </w:trPr>
        <w:tc>
          <w:tcPr>
            <w:tcW w:w="1276" w:type="dxa"/>
            <w:vMerge/>
          </w:tcPr>
          <w:p w14:paraId="60359AFD" w14:textId="77777777" w:rsidR="00A94BBD" w:rsidRDefault="00A94BBD"/>
        </w:tc>
        <w:tc>
          <w:tcPr>
            <w:tcW w:w="2608" w:type="dxa"/>
            <w:gridSpan w:val="2"/>
            <w:vAlign w:val="center"/>
          </w:tcPr>
          <w:p w14:paraId="0387C8C9" w14:textId="77777777" w:rsidR="00A94BBD" w:rsidRDefault="007276B5">
            <w:pPr>
              <w:pStyle w:val="30"/>
            </w:pPr>
            <w:r>
              <w:t xml:space="preserve"> </w:t>
            </w:r>
          </w:p>
        </w:tc>
        <w:tc>
          <w:tcPr>
            <w:tcW w:w="1587" w:type="dxa"/>
            <w:vAlign w:val="center"/>
          </w:tcPr>
          <w:p w14:paraId="0B2E7794" w14:textId="77777777" w:rsidR="00A94BBD" w:rsidRDefault="007276B5">
            <w:pPr>
              <w:pStyle w:val="30"/>
            </w:pPr>
            <w:r>
              <w:t>50%</w:t>
            </w:r>
          </w:p>
        </w:tc>
        <w:tc>
          <w:tcPr>
            <w:tcW w:w="1304" w:type="dxa"/>
            <w:vAlign w:val="center"/>
          </w:tcPr>
          <w:p w14:paraId="10AE10DB" w14:textId="77777777" w:rsidR="00A94BBD" w:rsidRDefault="007276B5">
            <w:pPr>
              <w:pStyle w:val="30"/>
            </w:pPr>
            <w:r>
              <w:t>80%</w:t>
            </w:r>
          </w:p>
        </w:tc>
        <w:tc>
          <w:tcPr>
            <w:tcW w:w="3118" w:type="dxa"/>
            <w:gridSpan w:val="2"/>
            <w:vAlign w:val="center"/>
          </w:tcPr>
          <w:p w14:paraId="00C95BDB" w14:textId="77777777" w:rsidR="00A94BBD" w:rsidRDefault="007276B5">
            <w:pPr>
              <w:pStyle w:val="30"/>
            </w:pPr>
            <w:r>
              <w:t>100%</w:t>
            </w:r>
          </w:p>
        </w:tc>
      </w:tr>
      <w:tr w:rsidR="00A94BBD" w14:paraId="206DB4D7" w14:textId="77777777">
        <w:trPr>
          <w:trHeight w:val="369"/>
          <w:jc w:val="center"/>
        </w:trPr>
        <w:tc>
          <w:tcPr>
            <w:tcW w:w="1276" w:type="dxa"/>
            <w:vAlign w:val="center"/>
          </w:tcPr>
          <w:p w14:paraId="696E99FD" w14:textId="77777777" w:rsidR="00A94BBD" w:rsidRDefault="007276B5">
            <w:pPr>
              <w:pStyle w:val="1"/>
            </w:pPr>
            <w:r>
              <w:t>绩效目标</w:t>
            </w:r>
          </w:p>
        </w:tc>
        <w:tc>
          <w:tcPr>
            <w:tcW w:w="8617" w:type="dxa"/>
            <w:gridSpan w:val="6"/>
            <w:vAlign w:val="center"/>
          </w:tcPr>
          <w:p w14:paraId="53167AB1" w14:textId="77777777" w:rsidR="00A94BBD" w:rsidRDefault="007276B5">
            <w:pPr>
              <w:pStyle w:val="2"/>
            </w:pPr>
            <w:r>
              <w:t>1.</w:t>
            </w:r>
            <w:r>
              <w:t>做好</w:t>
            </w:r>
            <w:r>
              <w:rPr>
                <w:rFonts w:hint="eastAsia"/>
                <w:lang w:eastAsia="zh-CN"/>
              </w:rPr>
              <w:t>辅具中心</w:t>
            </w:r>
            <w:del w:id="449" w:author="CDY-TN00" w:date="2023-01-07T10:13:00Z">
              <w:r>
                <w:rPr>
                  <w:rFonts w:hint="eastAsia"/>
                  <w:lang w:eastAsia="zh-CN"/>
                </w:rPr>
                <w:delText>业务</w:delText>
              </w:r>
            </w:del>
            <w:r>
              <w:rPr>
                <w:rFonts w:hint="eastAsia"/>
                <w:lang w:eastAsia="zh-CN"/>
              </w:rPr>
              <w:t>相关工作</w:t>
            </w:r>
            <w:del w:id="450" w:author="CDY-TN00" w:date="2023-01-07T10:13:00Z">
              <w:r>
                <w:delText>其他专项支出</w:delText>
              </w:r>
              <w:r>
                <w:delText>,</w:delText>
              </w:r>
              <w:r>
                <w:delText>保障单位业务开展</w:delText>
              </w:r>
            </w:del>
          </w:p>
        </w:tc>
      </w:tr>
    </w:tbl>
    <w:p w14:paraId="2BBF5C19"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18EA7DCB" w14:textId="77777777">
        <w:trPr>
          <w:trHeight w:val="397"/>
          <w:tblHeader/>
          <w:jc w:val="center"/>
        </w:trPr>
        <w:tc>
          <w:tcPr>
            <w:tcW w:w="1276" w:type="dxa"/>
            <w:vAlign w:val="center"/>
          </w:tcPr>
          <w:p w14:paraId="673CE334" w14:textId="77777777" w:rsidR="00A94BBD" w:rsidRDefault="007276B5">
            <w:pPr>
              <w:pStyle w:val="1"/>
            </w:pPr>
            <w:r>
              <w:t>一级指标</w:t>
            </w:r>
          </w:p>
        </w:tc>
        <w:tc>
          <w:tcPr>
            <w:tcW w:w="1276" w:type="dxa"/>
            <w:vAlign w:val="center"/>
          </w:tcPr>
          <w:p w14:paraId="25E51D9B" w14:textId="77777777" w:rsidR="00A94BBD" w:rsidRDefault="007276B5">
            <w:pPr>
              <w:pStyle w:val="1"/>
            </w:pPr>
            <w:r>
              <w:t>二级指标</w:t>
            </w:r>
          </w:p>
        </w:tc>
        <w:tc>
          <w:tcPr>
            <w:tcW w:w="1332" w:type="dxa"/>
            <w:vAlign w:val="center"/>
          </w:tcPr>
          <w:p w14:paraId="61AD835F" w14:textId="77777777" w:rsidR="00A94BBD" w:rsidRDefault="007276B5">
            <w:pPr>
              <w:pStyle w:val="1"/>
            </w:pPr>
            <w:r>
              <w:t>三级指标</w:t>
            </w:r>
          </w:p>
        </w:tc>
        <w:tc>
          <w:tcPr>
            <w:tcW w:w="2891" w:type="dxa"/>
            <w:vAlign w:val="center"/>
          </w:tcPr>
          <w:p w14:paraId="5895B8F7" w14:textId="77777777" w:rsidR="00A94BBD" w:rsidRDefault="007276B5">
            <w:pPr>
              <w:pStyle w:val="1"/>
            </w:pPr>
            <w:r>
              <w:t>绩效指标描述</w:t>
            </w:r>
          </w:p>
        </w:tc>
        <w:tc>
          <w:tcPr>
            <w:tcW w:w="1276" w:type="dxa"/>
            <w:vAlign w:val="center"/>
          </w:tcPr>
          <w:p w14:paraId="02E5B353" w14:textId="77777777" w:rsidR="00A94BBD" w:rsidRDefault="007276B5">
            <w:pPr>
              <w:pStyle w:val="1"/>
            </w:pPr>
            <w:r>
              <w:t>指标值</w:t>
            </w:r>
          </w:p>
        </w:tc>
        <w:tc>
          <w:tcPr>
            <w:tcW w:w="1843" w:type="dxa"/>
            <w:vAlign w:val="center"/>
          </w:tcPr>
          <w:p w14:paraId="411D3797" w14:textId="77777777" w:rsidR="00A94BBD" w:rsidRDefault="007276B5">
            <w:pPr>
              <w:pStyle w:val="1"/>
            </w:pPr>
            <w:r>
              <w:t>指标值确定依据</w:t>
            </w:r>
          </w:p>
        </w:tc>
      </w:tr>
      <w:tr w:rsidR="00A94BBD" w14:paraId="3B89F9E7" w14:textId="77777777">
        <w:trPr>
          <w:trHeight w:val="369"/>
          <w:jc w:val="center"/>
        </w:trPr>
        <w:tc>
          <w:tcPr>
            <w:tcW w:w="1276" w:type="dxa"/>
            <w:vMerge w:val="restart"/>
            <w:vAlign w:val="center"/>
          </w:tcPr>
          <w:p w14:paraId="76E8885E" w14:textId="77777777" w:rsidR="00A94BBD" w:rsidRDefault="007276B5">
            <w:pPr>
              <w:pStyle w:val="30"/>
            </w:pPr>
            <w:r>
              <w:t>产出指标</w:t>
            </w:r>
          </w:p>
        </w:tc>
        <w:tc>
          <w:tcPr>
            <w:tcW w:w="1276" w:type="dxa"/>
            <w:vAlign w:val="center"/>
          </w:tcPr>
          <w:p w14:paraId="51C4841F" w14:textId="77777777" w:rsidR="00A94BBD" w:rsidRDefault="007276B5">
            <w:pPr>
              <w:pStyle w:val="2"/>
            </w:pPr>
            <w:r>
              <w:t>数量指标</w:t>
            </w:r>
          </w:p>
        </w:tc>
        <w:tc>
          <w:tcPr>
            <w:tcW w:w="1332" w:type="dxa"/>
            <w:vAlign w:val="center"/>
          </w:tcPr>
          <w:p w14:paraId="7B0D6A68" w14:textId="77777777" w:rsidR="00A94BBD" w:rsidRDefault="007276B5">
            <w:pPr>
              <w:pStyle w:val="2"/>
            </w:pPr>
            <w:r>
              <w:t>工作完成率</w:t>
            </w:r>
            <w:r>
              <w:t>(%)</w:t>
            </w:r>
          </w:p>
        </w:tc>
        <w:tc>
          <w:tcPr>
            <w:tcW w:w="2891" w:type="dxa"/>
            <w:vAlign w:val="center"/>
          </w:tcPr>
          <w:p w14:paraId="4CB80D1E" w14:textId="77777777" w:rsidR="00A94BBD" w:rsidRDefault="007276B5">
            <w:pPr>
              <w:pStyle w:val="2"/>
            </w:pPr>
            <w:r>
              <w:t>工作完成率</w:t>
            </w:r>
            <w:r>
              <w:t>(%)</w:t>
            </w:r>
          </w:p>
        </w:tc>
        <w:tc>
          <w:tcPr>
            <w:tcW w:w="1276" w:type="dxa"/>
            <w:vAlign w:val="center"/>
          </w:tcPr>
          <w:p w14:paraId="4BDC231F" w14:textId="77777777" w:rsidR="00A94BBD" w:rsidRDefault="007276B5">
            <w:pPr>
              <w:pStyle w:val="2"/>
            </w:pPr>
            <w:r>
              <w:t>100%</w:t>
            </w:r>
          </w:p>
        </w:tc>
        <w:tc>
          <w:tcPr>
            <w:tcW w:w="1843" w:type="dxa"/>
            <w:vAlign w:val="center"/>
          </w:tcPr>
          <w:p w14:paraId="573C3354" w14:textId="77777777" w:rsidR="00A94BBD" w:rsidRDefault="007276B5">
            <w:pPr>
              <w:pStyle w:val="2"/>
            </w:pPr>
            <w:r>
              <w:rPr>
                <w:rFonts w:hint="eastAsia"/>
                <w:lang w:eastAsia="zh-CN"/>
              </w:rPr>
              <w:t>根据年初工作安排</w:t>
            </w:r>
          </w:p>
        </w:tc>
      </w:tr>
      <w:tr w:rsidR="00A94BBD" w14:paraId="082B8443" w14:textId="77777777">
        <w:trPr>
          <w:trHeight w:val="369"/>
          <w:jc w:val="center"/>
        </w:trPr>
        <w:tc>
          <w:tcPr>
            <w:tcW w:w="1276" w:type="dxa"/>
            <w:vMerge/>
            <w:vAlign w:val="center"/>
          </w:tcPr>
          <w:p w14:paraId="3744EB56" w14:textId="77777777" w:rsidR="00A94BBD" w:rsidRDefault="00A94BBD"/>
        </w:tc>
        <w:tc>
          <w:tcPr>
            <w:tcW w:w="1276" w:type="dxa"/>
            <w:vAlign w:val="center"/>
          </w:tcPr>
          <w:p w14:paraId="6A05029A" w14:textId="77777777" w:rsidR="00A94BBD" w:rsidRDefault="007276B5">
            <w:pPr>
              <w:pStyle w:val="2"/>
            </w:pPr>
            <w:r>
              <w:t>质量指标</w:t>
            </w:r>
          </w:p>
        </w:tc>
        <w:tc>
          <w:tcPr>
            <w:tcW w:w="1332" w:type="dxa"/>
            <w:vAlign w:val="center"/>
          </w:tcPr>
          <w:p w14:paraId="5D41CF45" w14:textId="77777777" w:rsidR="00A94BBD" w:rsidRDefault="007276B5">
            <w:pPr>
              <w:pStyle w:val="2"/>
            </w:pPr>
            <w:r>
              <w:t>工作合格率</w:t>
            </w:r>
            <w:r>
              <w:t>(%)</w:t>
            </w:r>
          </w:p>
        </w:tc>
        <w:tc>
          <w:tcPr>
            <w:tcW w:w="2891" w:type="dxa"/>
            <w:vAlign w:val="center"/>
          </w:tcPr>
          <w:p w14:paraId="40B97789" w14:textId="77777777" w:rsidR="00A94BBD" w:rsidRDefault="007276B5">
            <w:pPr>
              <w:pStyle w:val="2"/>
            </w:pPr>
            <w:r>
              <w:t>工作合格率</w:t>
            </w:r>
            <w:r>
              <w:t>(%)</w:t>
            </w:r>
          </w:p>
        </w:tc>
        <w:tc>
          <w:tcPr>
            <w:tcW w:w="1276" w:type="dxa"/>
            <w:vAlign w:val="center"/>
          </w:tcPr>
          <w:p w14:paraId="262BAB12" w14:textId="77777777" w:rsidR="00A94BBD" w:rsidRDefault="007276B5">
            <w:pPr>
              <w:pStyle w:val="2"/>
            </w:pPr>
            <w:r>
              <w:t>100%</w:t>
            </w:r>
          </w:p>
        </w:tc>
        <w:tc>
          <w:tcPr>
            <w:tcW w:w="1843" w:type="dxa"/>
            <w:vAlign w:val="center"/>
          </w:tcPr>
          <w:p w14:paraId="744EA562" w14:textId="77777777" w:rsidR="00A94BBD" w:rsidRDefault="007276B5">
            <w:pPr>
              <w:pStyle w:val="2"/>
            </w:pPr>
            <w:del w:id="451" w:author="CDY-TN00" w:date="2023-01-07T10:14:00Z">
              <w:r>
                <w:rPr>
                  <w:lang w:eastAsia="zh-CN"/>
                </w:rPr>
                <w:delText>招聘会企业出勤率</w:delText>
              </w:r>
            </w:del>
            <w:ins w:id="452" w:author="CDY-TN00" w:date="2023-01-07T10:14:00Z">
              <w:r>
                <w:rPr>
                  <w:lang w:eastAsia="zh-CN"/>
                </w:rPr>
                <w:t>根据年初工作安排</w:t>
              </w:r>
            </w:ins>
          </w:p>
        </w:tc>
      </w:tr>
      <w:tr w:rsidR="00A94BBD" w14:paraId="20F914EA" w14:textId="77777777">
        <w:trPr>
          <w:trHeight w:val="369"/>
          <w:jc w:val="center"/>
        </w:trPr>
        <w:tc>
          <w:tcPr>
            <w:tcW w:w="1276" w:type="dxa"/>
            <w:vMerge/>
            <w:vAlign w:val="center"/>
          </w:tcPr>
          <w:p w14:paraId="087DA1EF" w14:textId="77777777" w:rsidR="00A94BBD" w:rsidRDefault="00A94BBD"/>
        </w:tc>
        <w:tc>
          <w:tcPr>
            <w:tcW w:w="1276" w:type="dxa"/>
            <w:vAlign w:val="center"/>
          </w:tcPr>
          <w:p w14:paraId="56BA0C03" w14:textId="77777777" w:rsidR="00A94BBD" w:rsidRDefault="007276B5">
            <w:pPr>
              <w:pStyle w:val="2"/>
            </w:pPr>
            <w:r>
              <w:t>成本指标</w:t>
            </w:r>
          </w:p>
        </w:tc>
        <w:tc>
          <w:tcPr>
            <w:tcW w:w="1332" w:type="dxa"/>
            <w:vAlign w:val="center"/>
          </w:tcPr>
          <w:p w14:paraId="3A6BC627" w14:textId="77777777" w:rsidR="00A94BBD" w:rsidRDefault="007276B5">
            <w:pPr>
              <w:pStyle w:val="2"/>
            </w:pPr>
            <w:r>
              <w:t>预算执行率</w:t>
            </w:r>
          </w:p>
        </w:tc>
        <w:tc>
          <w:tcPr>
            <w:tcW w:w="2891" w:type="dxa"/>
            <w:vAlign w:val="center"/>
          </w:tcPr>
          <w:p w14:paraId="539D91B2" w14:textId="77777777" w:rsidR="00A94BBD" w:rsidRDefault="007276B5">
            <w:pPr>
              <w:pStyle w:val="2"/>
            </w:pPr>
            <w:r>
              <w:t>预算执行率</w:t>
            </w:r>
          </w:p>
        </w:tc>
        <w:tc>
          <w:tcPr>
            <w:tcW w:w="1276" w:type="dxa"/>
            <w:vAlign w:val="center"/>
          </w:tcPr>
          <w:p w14:paraId="5EEB3719" w14:textId="77777777" w:rsidR="00A94BBD" w:rsidRDefault="007276B5">
            <w:pPr>
              <w:pStyle w:val="2"/>
            </w:pPr>
            <w:r>
              <w:t>≥90%</w:t>
            </w:r>
          </w:p>
        </w:tc>
        <w:tc>
          <w:tcPr>
            <w:tcW w:w="1843" w:type="dxa"/>
            <w:vAlign w:val="center"/>
          </w:tcPr>
          <w:p w14:paraId="00ADA755" w14:textId="77777777" w:rsidR="00A94BBD" w:rsidRDefault="007276B5">
            <w:pPr>
              <w:pStyle w:val="2"/>
            </w:pPr>
            <w:ins w:id="453" w:author="CDY-TN00" w:date="2023-01-07T10:14:00Z">
              <w:r>
                <w:rPr>
                  <w:lang w:eastAsia="zh-CN"/>
                </w:rPr>
                <w:t>根据年初工作安排</w:t>
              </w:r>
            </w:ins>
          </w:p>
        </w:tc>
      </w:tr>
      <w:tr w:rsidR="00A94BBD" w14:paraId="1EB75F86" w14:textId="77777777">
        <w:trPr>
          <w:trHeight w:val="369"/>
          <w:jc w:val="center"/>
        </w:trPr>
        <w:tc>
          <w:tcPr>
            <w:tcW w:w="1276" w:type="dxa"/>
            <w:vMerge/>
            <w:vAlign w:val="center"/>
          </w:tcPr>
          <w:p w14:paraId="0EA40EDB" w14:textId="77777777" w:rsidR="00A94BBD" w:rsidRDefault="00A94BBD"/>
        </w:tc>
        <w:tc>
          <w:tcPr>
            <w:tcW w:w="1276" w:type="dxa"/>
            <w:vAlign w:val="center"/>
          </w:tcPr>
          <w:p w14:paraId="46DAAF3A" w14:textId="77777777" w:rsidR="00A94BBD" w:rsidRDefault="007276B5">
            <w:pPr>
              <w:pStyle w:val="2"/>
            </w:pPr>
            <w:r>
              <w:t>时效指标</w:t>
            </w:r>
          </w:p>
        </w:tc>
        <w:tc>
          <w:tcPr>
            <w:tcW w:w="1332" w:type="dxa"/>
            <w:vAlign w:val="center"/>
          </w:tcPr>
          <w:p w14:paraId="4E812716" w14:textId="77777777" w:rsidR="00A94BBD" w:rsidRDefault="007276B5">
            <w:pPr>
              <w:pStyle w:val="2"/>
            </w:pPr>
            <w:r>
              <w:t>完成时限</w:t>
            </w:r>
          </w:p>
        </w:tc>
        <w:tc>
          <w:tcPr>
            <w:tcW w:w="2891" w:type="dxa"/>
            <w:vAlign w:val="center"/>
          </w:tcPr>
          <w:p w14:paraId="4BC56570" w14:textId="77777777" w:rsidR="00A94BBD" w:rsidRDefault="007276B5">
            <w:pPr>
              <w:pStyle w:val="2"/>
            </w:pPr>
            <w:r>
              <w:t>完成时限</w:t>
            </w:r>
          </w:p>
        </w:tc>
        <w:tc>
          <w:tcPr>
            <w:tcW w:w="1276" w:type="dxa"/>
            <w:vAlign w:val="center"/>
          </w:tcPr>
          <w:p w14:paraId="6ED1497C" w14:textId="77777777" w:rsidR="00A94BBD" w:rsidRDefault="007276B5">
            <w:pPr>
              <w:pStyle w:val="2"/>
            </w:pPr>
            <w:r>
              <w:t>2023</w:t>
            </w:r>
            <w:r>
              <w:t>年</w:t>
            </w:r>
            <w:r>
              <w:t>12</w:t>
            </w:r>
            <w:r>
              <w:t>月</w:t>
            </w:r>
            <w:r>
              <w:t>31</w:t>
            </w:r>
            <w:r>
              <w:t>日</w:t>
            </w:r>
          </w:p>
        </w:tc>
        <w:tc>
          <w:tcPr>
            <w:tcW w:w="1843" w:type="dxa"/>
            <w:vAlign w:val="center"/>
          </w:tcPr>
          <w:p w14:paraId="6DFD050B" w14:textId="77777777" w:rsidR="00A94BBD" w:rsidRDefault="007276B5">
            <w:pPr>
              <w:pStyle w:val="2"/>
            </w:pPr>
            <w:ins w:id="454" w:author="CDY-TN00" w:date="2023-01-07T10:14:00Z">
              <w:r>
                <w:rPr>
                  <w:lang w:eastAsia="zh-CN"/>
                </w:rPr>
                <w:t>根据年初工作安排</w:t>
              </w:r>
            </w:ins>
          </w:p>
        </w:tc>
      </w:tr>
      <w:tr w:rsidR="00A94BBD" w14:paraId="2242ACC9" w14:textId="77777777">
        <w:trPr>
          <w:trHeight w:val="369"/>
          <w:jc w:val="center"/>
        </w:trPr>
        <w:tc>
          <w:tcPr>
            <w:tcW w:w="1276" w:type="dxa"/>
            <w:vAlign w:val="center"/>
          </w:tcPr>
          <w:p w14:paraId="7BD85A23" w14:textId="77777777" w:rsidR="00A94BBD" w:rsidRDefault="007276B5">
            <w:pPr>
              <w:pStyle w:val="30"/>
            </w:pPr>
            <w:r>
              <w:t>效益指标</w:t>
            </w:r>
          </w:p>
        </w:tc>
        <w:tc>
          <w:tcPr>
            <w:tcW w:w="1276" w:type="dxa"/>
            <w:vAlign w:val="center"/>
          </w:tcPr>
          <w:p w14:paraId="3606F557" w14:textId="77777777" w:rsidR="00A94BBD" w:rsidRDefault="007276B5">
            <w:pPr>
              <w:pStyle w:val="2"/>
            </w:pPr>
            <w:r>
              <w:t>社会效益指标</w:t>
            </w:r>
          </w:p>
        </w:tc>
        <w:tc>
          <w:tcPr>
            <w:tcW w:w="1332" w:type="dxa"/>
            <w:vAlign w:val="center"/>
          </w:tcPr>
          <w:p w14:paraId="43FED190" w14:textId="77777777" w:rsidR="00A94BBD" w:rsidRDefault="007276B5">
            <w:pPr>
              <w:pStyle w:val="2"/>
            </w:pPr>
            <w:r>
              <w:t>保障工作正常开展</w:t>
            </w:r>
          </w:p>
        </w:tc>
        <w:tc>
          <w:tcPr>
            <w:tcW w:w="2891" w:type="dxa"/>
            <w:vAlign w:val="center"/>
          </w:tcPr>
          <w:p w14:paraId="21BA5BAE" w14:textId="77777777" w:rsidR="00A94BBD" w:rsidRDefault="007276B5">
            <w:pPr>
              <w:pStyle w:val="2"/>
            </w:pPr>
            <w:r>
              <w:t>保障工作正常开展</w:t>
            </w:r>
          </w:p>
        </w:tc>
        <w:tc>
          <w:tcPr>
            <w:tcW w:w="1276" w:type="dxa"/>
            <w:vAlign w:val="center"/>
          </w:tcPr>
          <w:p w14:paraId="055BD7F0" w14:textId="77777777" w:rsidR="00A94BBD" w:rsidRDefault="007276B5">
            <w:pPr>
              <w:pStyle w:val="2"/>
            </w:pPr>
            <w:r>
              <w:t>保障工作正常开展</w:t>
            </w:r>
          </w:p>
        </w:tc>
        <w:tc>
          <w:tcPr>
            <w:tcW w:w="1843" w:type="dxa"/>
            <w:vAlign w:val="center"/>
          </w:tcPr>
          <w:p w14:paraId="2F77CEBB" w14:textId="77777777" w:rsidR="00A94BBD" w:rsidRDefault="007276B5">
            <w:pPr>
              <w:pStyle w:val="2"/>
            </w:pPr>
            <w:ins w:id="455" w:author="CDY-TN00" w:date="2023-01-07T10:14:00Z">
              <w:r>
                <w:rPr>
                  <w:lang w:eastAsia="zh-CN"/>
                </w:rPr>
                <w:t>根据年初工作安排</w:t>
              </w:r>
            </w:ins>
          </w:p>
        </w:tc>
      </w:tr>
      <w:tr w:rsidR="00A94BBD" w14:paraId="2FC907A2" w14:textId="77777777">
        <w:trPr>
          <w:trHeight w:val="369"/>
          <w:jc w:val="center"/>
        </w:trPr>
        <w:tc>
          <w:tcPr>
            <w:tcW w:w="1276" w:type="dxa"/>
            <w:vAlign w:val="center"/>
          </w:tcPr>
          <w:p w14:paraId="72EB4E1E" w14:textId="77777777" w:rsidR="00A94BBD" w:rsidRDefault="007276B5">
            <w:pPr>
              <w:pStyle w:val="30"/>
            </w:pPr>
            <w:r>
              <w:t>满意度指标</w:t>
            </w:r>
          </w:p>
        </w:tc>
        <w:tc>
          <w:tcPr>
            <w:tcW w:w="1276" w:type="dxa"/>
            <w:vAlign w:val="center"/>
          </w:tcPr>
          <w:p w14:paraId="4820D074" w14:textId="77777777" w:rsidR="00A94BBD" w:rsidRDefault="007276B5">
            <w:pPr>
              <w:pStyle w:val="2"/>
            </w:pPr>
            <w:r>
              <w:t>服务对象满意度指标</w:t>
            </w:r>
          </w:p>
        </w:tc>
        <w:tc>
          <w:tcPr>
            <w:tcW w:w="1332" w:type="dxa"/>
            <w:vAlign w:val="center"/>
          </w:tcPr>
          <w:p w14:paraId="2DE9E036" w14:textId="77777777" w:rsidR="00A94BBD" w:rsidRDefault="007276B5">
            <w:pPr>
              <w:pStyle w:val="2"/>
            </w:pPr>
            <w:r>
              <w:t>服务对象满意度</w:t>
            </w:r>
          </w:p>
        </w:tc>
        <w:tc>
          <w:tcPr>
            <w:tcW w:w="2891" w:type="dxa"/>
            <w:vAlign w:val="center"/>
          </w:tcPr>
          <w:p w14:paraId="004B4AF1" w14:textId="77777777" w:rsidR="00A94BBD" w:rsidRDefault="007276B5">
            <w:pPr>
              <w:pStyle w:val="2"/>
            </w:pPr>
            <w:r>
              <w:t>服务对象满意度</w:t>
            </w:r>
          </w:p>
        </w:tc>
        <w:tc>
          <w:tcPr>
            <w:tcW w:w="1276" w:type="dxa"/>
            <w:vAlign w:val="center"/>
          </w:tcPr>
          <w:p w14:paraId="6386B26D" w14:textId="77777777" w:rsidR="00A94BBD" w:rsidRDefault="007276B5">
            <w:pPr>
              <w:pStyle w:val="2"/>
            </w:pPr>
            <w:r>
              <w:t>≥90%</w:t>
            </w:r>
          </w:p>
        </w:tc>
        <w:tc>
          <w:tcPr>
            <w:tcW w:w="1843" w:type="dxa"/>
            <w:vAlign w:val="center"/>
          </w:tcPr>
          <w:p w14:paraId="4177E640" w14:textId="77777777" w:rsidR="00A94BBD" w:rsidRDefault="007276B5">
            <w:pPr>
              <w:pStyle w:val="2"/>
            </w:pPr>
            <w:ins w:id="456" w:author="CDY-TN00" w:date="2023-01-07T10:14:00Z">
              <w:r>
                <w:rPr>
                  <w:lang w:eastAsia="zh-CN"/>
                </w:rPr>
                <w:t>根据年初工作安排</w:t>
              </w:r>
            </w:ins>
          </w:p>
        </w:tc>
      </w:tr>
    </w:tbl>
    <w:p w14:paraId="4E369849" w14:textId="77777777" w:rsidR="00A94BBD" w:rsidRDefault="00A94BBD">
      <w:pPr>
        <w:sectPr w:rsidR="00A94BBD">
          <w:pgSz w:w="11900" w:h="16840"/>
          <w:pgMar w:top="1984" w:right="1304" w:bottom="1134" w:left="1304" w:header="720" w:footer="720" w:gutter="0"/>
          <w:cols w:space="720"/>
        </w:sectPr>
      </w:pPr>
    </w:p>
    <w:p w14:paraId="1F7CF878"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1854E62B" w14:textId="77777777" w:rsidR="00A94BBD" w:rsidRDefault="007276B5">
      <w:pPr>
        <w:ind w:firstLine="560"/>
        <w:outlineLvl w:val="3"/>
      </w:pPr>
      <w:bookmarkStart w:id="457" w:name="_Toc_4_4_0000000053"/>
      <w:r>
        <w:rPr>
          <w:rFonts w:ascii="方正仿宋_GBK" w:eastAsia="方正仿宋_GBK" w:hAnsi="方正仿宋_GBK" w:cs="方正仿宋_GBK"/>
          <w:color w:val="000000"/>
          <w:sz w:val="28"/>
        </w:rPr>
        <w:t>50.</w:t>
      </w:r>
      <w:r>
        <w:rPr>
          <w:rFonts w:ascii="方正仿宋_GBK" w:eastAsia="方正仿宋_GBK" w:hAnsi="方正仿宋_GBK" w:cs="方正仿宋_GBK"/>
          <w:color w:val="000000"/>
          <w:sz w:val="28"/>
        </w:rPr>
        <w:t>年审经费（印刷费）绩效目标表</w:t>
      </w:r>
      <w:bookmarkEnd w:id="4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4FE73319"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0C0EB98B" w14:textId="77777777" w:rsidR="00A94BBD" w:rsidRDefault="007276B5">
            <w:pPr>
              <w:pStyle w:val="5"/>
            </w:pPr>
            <w:r>
              <w:t>616005</w:t>
            </w:r>
            <w:r>
              <w:t>唐山市残疾人劳动就业服务中心</w:t>
            </w:r>
          </w:p>
        </w:tc>
        <w:tc>
          <w:tcPr>
            <w:tcW w:w="1843" w:type="dxa"/>
            <w:tcBorders>
              <w:top w:val="single" w:sz="6" w:space="0" w:color="FFFFFF"/>
              <w:left w:val="single" w:sz="6" w:space="0" w:color="FFFFFF"/>
              <w:right w:val="single" w:sz="6" w:space="0" w:color="FFFFFF"/>
            </w:tcBorders>
            <w:vAlign w:val="center"/>
          </w:tcPr>
          <w:p w14:paraId="2BF0CCA2" w14:textId="77777777" w:rsidR="00A94BBD" w:rsidRDefault="007276B5">
            <w:pPr>
              <w:pStyle w:val="4"/>
            </w:pPr>
            <w:r>
              <w:t>单位：万元</w:t>
            </w:r>
          </w:p>
        </w:tc>
      </w:tr>
      <w:tr w:rsidR="00A94BBD" w14:paraId="137416BD" w14:textId="77777777">
        <w:trPr>
          <w:trHeight w:val="369"/>
          <w:jc w:val="center"/>
        </w:trPr>
        <w:tc>
          <w:tcPr>
            <w:tcW w:w="1276" w:type="dxa"/>
            <w:vAlign w:val="center"/>
          </w:tcPr>
          <w:p w14:paraId="73A03486" w14:textId="77777777" w:rsidR="00A94BBD" w:rsidRDefault="007276B5">
            <w:pPr>
              <w:pStyle w:val="1"/>
            </w:pPr>
            <w:r>
              <w:t>项目编码</w:t>
            </w:r>
          </w:p>
        </w:tc>
        <w:tc>
          <w:tcPr>
            <w:tcW w:w="2608" w:type="dxa"/>
            <w:gridSpan w:val="2"/>
            <w:vAlign w:val="center"/>
          </w:tcPr>
          <w:p w14:paraId="640BEED7" w14:textId="77777777" w:rsidR="00A94BBD" w:rsidRDefault="007276B5">
            <w:pPr>
              <w:pStyle w:val="2"/>
            </w:pPr>
            <w:r>
              <w:t>13020023P00028T10002H</w:t>
            </w:r>
          </w:p>
        </w:tc>
        <w:tc>
          <w:tcPr>
            <w:tcW w:w="1587" w:type="dxa"/>
            <w:vAlign w:val="center"/>
          </w:tcPr>
          <w:p w14:paraId="38D6992E" w14:textId="77777777" w:rsidR="00A94BBD" w:rsidRDefault="007276B5">
            <w:pPr>
              <w:pStyle w:val="1"/>
            </w:pPr>
            <w:r>
              <w:t>项目名称</w:t>
            </w:r>
          </w:p>
        </w:tc>
        <w:tc>
          <w:tcPr>
            <w:tcW w:w="4422" w:type="dxa"/>
            <w:gridSpan w:val="3"/>
            <w:vAlign w:val="center"/>
          </w:tcPr>
          <w:p w14:paraId="1BBF42D8" w14:textId="77777777" w:rsidR="00A94BBD" w:rsidRDefault="007276B5">
            <w:pPr>
              <w:pStyle w:val="2"/>
            </w:pPr>
            <w:r>
              <w:t>年审经费（印刷费）</w:t>
            </w:r>
          </w:p>
        </w:tc>
      </w:tr>
      <w:tr w:rsidR="00A94BBD" w14:paraId="40CA0AB6" w14:textId="77777777">
        <w:trPr>
          <w:trHeight w:val="369"/>
          <w:jc w:val="center"/>
        </w:trPr>
        <w:tc>
          <w:tcPr>
            <w:tcW w:w="1276" w:type="dxa"/>
            <w:vMerge w:val="restart"/>
            <w:vAlign w:val="center"/>
          </w:tcPr>
          <w:p w14:paraId="679901F6" w14:textId="77777777" w:rsidR="00A94BBD" w:rsidRDefault="007276B5">
            <w:pPr>
              <w:pStyle w:val="1"/>
            </w:pPr>
            <w:r>
              <w:t>预算规模及资金用途</w:t>
            </w:r>
          </w:p>
        </w:tc>
        <w:tc>
          <w:tcPr>
            <w:tcW w:w="1276" w:type="dxa"/>
            <w:vAlign w:val="center"/>
          </w:tcPr>
          <w:p w14:paraId="73ED2822" w14:textId="77777777" w:rsidR="00A94BBD" w:rsidRDefault="007276B5">
            <w:pPr>
              <w:pStyle w:val="1"/>
            </w:pPr>
            <w:r>
              <w:t>预算数</w:t>
            </w:r>
          </w:p>
        </w:tc>
        <w:tc>
          <w:tcPr>
            <w:tcW w:w="1332" w:type="dxa"/>
            <w:vAlign w:val="center"/>
          </w:tcPr>
          <w:p w14:paraId="6C29A486" w14:textId="77777777" w:rsidR="00A94BBD" w:rsidRDefault="007276B5">
            <w:pPr>
              <w:pStyle w:val="2"/>
            </w:pPr>
            <w:r>
              <w:t>2.00</w:t>
            </w:r>
          </w:p>
        </w:tc>
        <w:tc>
          <w:tcPr>
            <w:tcW w:w="1587" w:type="dxa"/>
            <w:vAlign w:val="center"/>
          </w:tcPr>
          <w:p w14:paraId="14999268" w14:textId="77777777" w:rsidR="00A94BBD" w:rsidRDefault="007276B5">
            <w:pPr>
              <w:pStyle w:val="1"/>
            </w:pPr>
            <w:r>
              <w:t>其中：财政</w:t>
            </w:r>
            <w:r>
              <w:t xml:space="preserve">    </w:t>
            </w:r>
            <w:r>
              <w:t>资金</w:t>
            </w:r>
          </w:p>
        </w:tc>
        <w:tc>
          <w:tcPr>
            <w:tcW w:w="1304" w:type="dxa"/>
            <w:vAlign w:val="center"/>
          </w:tcPr>
          <w:p w14:paraId="62925EA5" w14:textId="77777777" w:rsidR="00A94BBD" w:rsidRDefault="007276B5">
            <w:pPr>
              <w:pStyle w:val="2"/>
            </w:pPr>
            <w:r>
              <w:t>2.00</w:t>
            </w:r>
          </w:p>
        </w:tc>
        <w:tc>
          <w:tcPr>
            <w:tcW w:w="1276" w:type="dxa"/>
            <w:vAlign w:val="center"/>
          </w:tcPr>
          <w:p w14:paraId="2445C8FE" w14:textId="77777777" w:rsidR="00A94BBD" w:rsidRDefault="007276B5">
            <w:pPr>
              <w:pStyle w:val="1"/>
            </w:pPr>
            <w:r>
              <w:t>其他资金</w:t>
            </w:r>
          </w:p>
        </w:tc>
        <w:tc>
          <w:tcPr>
            <w:tcW w:w="1843" w:type="dxa"/>
            <w:vAlign w:val="center"/>
          </w:tcPr>
          <w:p w14:paraId="243C8514" w14:textId="77777777" w:rsidR="00A94BBD" w:rsidRDefault="007276B5">
            <w:pPr>
              <w:pStyle w:val="2"/>
            </w:pPr>
            <w:r>
              <w:t xml:space="preserve"> </w:t>
            </w:r>
          </w:p>
        </w:tc>
      </w:tr>
      <w:tr w:rsidR="00A94BBD" w14:paraId="1D5EE12C" w14:textId="77777777">
        <w:trPr>
          <w:trHeight w:val="369"/>
          <w:jc w:val="center"/>
        </w:trPr>
        <w:tc>
          <w:tcPr>
            <w:tcW w:w="1276" w:type="dxa"/>
            <w:vMerge/>
          </w:tcPr>
          <w:p w14:paraId="2209B5AC" w14:textId="77777777" w:rsidR="00A94BBD" w:rsidRDefault="00A94BBD"/>
        </w:tc>
        <w:tc>
          <w:tcPr>
            <w:tcW w:w="8617" w:type="dxa"/>
            <w:gridSpan w:val="6"/>
            <w:vAlign w:val="center"/>
          </w:tcPr>
          <w:p w14:paraId="698B3AE2" w14:textId="77777777" w:rsidR="00A94BBD" w:rsidRDefault="007276B5">
            <w:pPr>
              <w:pStyle w:val="2"/>
            </w:pPr>
            <w:r>
              <w:t>预算数</w:t>
            </w:r>
            <w:r>
              <w:t>2</w:t>
            </w:r>
            <w:r>
              <w:t>万元，财政资金</w:t>
            </w:r>
            <w:r>
              <w:t>2</w:t>
            </w:r>
            <w:r>
              <w:t>万元，主要用于用于宣传品、材料、表单的印刷和制作。</w:t>
            </w:r>
          </w:p>
        </w:tc>
      </w:tr>
      <w:tr w:rsidR="00A94BBD" w14:paraId="0F7E40AA" w14:textId="77777777">
        <w:trPr>
          <w:trHeight w:val="369"/>
          <w:jc w:val="center"/>
        </w:trPr>
        <w:tc>
          <w:tcPr>
            <w:tcW w:w="1276" w:type="dxa"/>
            <w:vMerge w:val="restart"/>
            <w:vAlign w:val="center"/>
          </w:tcPr>
          <w:p w14:paraId="5BF10C21" w14:textId="77777777" w:rsidR="00A94BBD" w:rsidRDefault="007276B5">
            <w:pPr>
              <w:pStyle w:val="1"/>
            </w:pPr>
            <w:r>
              <w:t>资金支出计划（</w:t>
            </w:r>
            <w:r>
              <w:t>%</w:t>
            </w:r>
            <w:r>
              <w:t>）</w:t>
            </w:r>
          </w:p>
        </w:tc>
        <w:tc>
          <w:tcPr>
            <w:tcW w:w="2608" w:type="dxa"/>
            <w:gridSpan w:val="2"/>
            <w:vAlign w:val="center"/>
          </w:tcPr>
          <w:p w14:paraId="496B4234" w14:textId="77777777" w:rsidR="00A94BBD" w:rsidRDefault="007276B5">
            <w:pPr>
              <w:pStyle w:val="1"/>
            </w:pPr>
            <w:r>
              <w:t>3</w:t>
            </w:r>
            <w:r>
              <w:t>月底</w:t>
            </w:r>
          </w:p>
        </w:tc>
        <w:tc>
          <w:tcPr>
            <w:tcW w:w="1587" w:type="dxa"/>
            <w:vAlign w:val="center"/>
          </w:tcPr>
          <w:p w14:paraId="32D7942A" w14:textId="77777777" w:rsidR="00A94BBD" w:rsidRDefault="007276B5">
            <w:pPr>
              <w:pStyle w:val="1"/>
            </w:pPr>
            <w:r>
              <w:t>6</w:t>
            </w:r>
            <w:r>
              <w:t>月底</w:t>
            </w:r>
          </w:p>
        </w:tc>
        <w:tc>
          <w:tcPr>
            <w:tcW w:w="1304" w:type="dxa"/>
            <w:vAlign w:val="center"/>
          </w:tcPr>
          <w:p w14:paraId="135BEFD8" w14:textId="77777777" w:rsidR="00A94BBD" w:rsidRDefault="007276B5">
            <w:pPr>
              <w:pStyle w:val="1"/>
            </w:pPr>
            <w:r>
              <w:t>10</w:t>
            </w:r>
            <w:r>
              <w:t>月底</w:t>
            </w:r>
          </w:p>
        </w:tc>
        <w:tc>
          <w:tcPr>
            <w:tcW w:w="3118" w:type="dxa"/>
            <w:gridSpan w:val="2"/>
            <w:vAlign w:val="center"/>
          </w:tcPr>
          <w:p w14:paraId="490CEA1D" w14:textId="77777777" w:rsidR="00A94BBD" w:rsidRDefault="007276B5">
            <w:pPr>
              <w:pStyle w:val="1"/>
            </w:pPr>
            <w:r>
              <w:t>12</w:t>
            </w:r>
            <w:r>
              <w:t>月底</w:t>
            </w:r>
          </w:p>
        </w:tc>
      </w:tr>
      <w:tr w:rsidR="00A94BBD" w14:paraId="4C2B8F27" w14:textId="77777777">
        <w:trPr>
          <w:trHeight w:val="369"/>
          <w:jc w:val="center"/>
        </w:trPr>
        <w:tc>
          <w:tcPr>
            <w:tcW w:w="1276" w:type="dxa"/>
            <w:vMerge/>
          </w:tcPr>
          <w:p w14:paraId="79838356" w14:textId="77777777" w:rsidR="00A94BBD" w:rsidRDefault="00A94BBD"/>
        </w:tc>
        <w:tc>
          <w:tcPr>
            <w:tcW w:w="2608" w:type="dxa"/>
            <w:gridSpan w:val="2"/>
            <w:vAlign w:val="center"/>
          </w:tcPr>
          <w:p w14:paraId="45526251" w14:textId="77777777" w:rsidR="00A94BBD" w:rsidRDefault="007276B5">
            <w:pPr>
              <w:pStyle w:val="30"/>
            </w:pPr>
            <w:r>
              <w:t xml:space="preserve"> </w:t>
            </w:r>
          </w:p>
        </w:tc>
        <w:tc>
          <w:tcPr>
            <w:tcW w:w="1587" w:type="dxa"/>
            <w:vAlign w:val="center"/>
          </w:tcPr>
          <w:p w14:paraId="0492A2CF" w14:textId="77777777" w:rsidR="00A94BBD" w:rsidRDefault="007276B5">
            <w:pPr>
              <w:pStyle w:val="30"/>
            </w:pPr>
            <w:r>
              <w:t>50%</w:t>
            </w:r>
          </w:p>
        </w:tc>
        <w:tc>
          <w:tcPr>
            <w:tcW w:w="1304" w:type="dxa"/>
            <w:vAlign w:val="center"/>
          </w:tcPr>
          <w:p w14:paraId="087C8976" w14:textId="77777777" w:rsidR="00A94BBD" w:rsidRDefault="007276B5">
            <w:pPr>
              <w:pStyle w:val="30"/>
            </w:pPr>
            <w:r>
              <w:t>80%</w:t>
            </w:r>
          </w:p>
        </w:tc>
        <w:tc>
          <w:tcPr>
            <w:tcW w:w="3118" w:type="dxa"/>
            <w:gridSpan w:val="2"/>
            <w:vAlign w:val="center"/>
          </w:tcPr>
          <w:p w14:paraId="2CB2386E" w14:textId="77777777" w:rsidR="00A94BBD" w:rsidRDefault="007276B5">
            <w:pPr>
              <w:pStyle w:val="30"/>
            </w:pPr>
            <w:r>
              <w:t>100%</w:t>
            </w:r>
          </w:p>
        </w:tc>
      </w:tr>
      <w:tr w:rsidR="00A94BBD" w14:paraId="09DAA5AD" w14:textId="77777777">
        <w:trPr>
          <w:trHeight w:val="369"/>
          <w:jc w:val="center"/>
        </w:trPr>
        <w:tc>
          <w:tcPr>
            <w:tcW w:w="1276" w:type="dxa"/>
            <w:vAlign w:val="center"/>
          </w:tcPr>
          <w:p w14:paraId="3E1FB80A" w14:textId="77777777" w:rsidR="00A94BBD" w:rsidRDefault="007276B5">
            <w:pPr>
              <w:pStyle w:val="1"/>
            </w:pPr>
            <w:r>
              <w:t>绩效目标</w:t>
            </w:r>
          </w:p>
        </w:tc>
        <w:tc>
          <w:tcPr>
            <w:tcW w:w="8617" w:type="dxa"/>
            <w:gridSpan w:val="6"/>
            <w:vAlign w:val="center"/>
          </w:tcPr>
          <w:p w14:paraId="61E42E8C" w14:textId="77777777" w:rsidR="00A94BBD" w:rsidRDefault="007276B5">
            <w:pPr>
              <w:pStyle w:val="2"/>
            </w:pPr>
            <w:r>
              <w:t>1.</w:t>
            </w:r>
            <w:ins w:id="458" w:author="CDY-TN00" w:date="2023-01-07T10:15:00Z">
              <w:r>
                <w:rPr>
                  <w:rFonts w:hint="eastAsia"/>
                  <w:lang w:eastAsia="zh-CN"/>
                </w:rPr>
                <w:t>做好年审工作</w:t>
              </w:r>
            </w:ins>
            <w:del w:id="459" w:author="CDY-TN00" w:date="2023-01-07T10:14:00Z">
              <w:r>
                <w:delText>目标内容</w:delText>
              </w:r>
              <w:r>
                <w:delText>1</w:delText>
              </w:r>
            </w:del>
          </w:p>
        </w:tc>
      </w:tr>
    </w:tbl>
    <w:p w14:paraId="24129825"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2D61454C" w14:textId="77777777">
        <w:trPr>
          <w:trHeight w:val="397"/>
          <w:tblHeader/>
          <w:jc w:val="center"/>
        </w:trPr>
        <w:tc>
          <w:tcPr>
            <w:tcW w:w="1276" w:type="dxa"/>
            <w:vAlign w:val="center"/>
          </w:tcPr>
          <w:p w14:paraId="7863830D" w14:textId="77777777" w:rsidR="00A94BBD" w:rsidRDefault="007276B5">
            <w:pPr>
              <w:pStyle w:val="1"/>
            </w:pPr>
            <w:r>
              <w:t>一级指标</w:t>
            </w:r>
          </w:p>
        </w:tc>
        <w:tc>
          <w:tcPr>
            <w:tcW w:w="1276" w:type="dxa"/>
            <w:vAlign w:val="center"/>
          </w:tcPr>
          <w:p w14:paraId="1CA79218" w14:textId="77777777" w:rsidR="00A94BBD" w:rsidRDefault="007276B5">
            <w:pPr>
              <w:pStyle w:val="1"/>
            </w:pPr>
            <w:r>
              <w:t>二级指标</w:t>
            </w:r>
          </w:p>
        </w:tc>
        <w:tc>
          <w:tcPr>
            <w:tcW w:w="1332" w:type="dxa"/>
            <w:vAlign w:val="center"/>
          </w:tcPr>
          <w:p w14:paraId="639C6CAC" w14:textId="77777777" w:rsidR="00A94BBD" w:rsidRDefault="007276B5">
            <w:pPr>
              <w:pStyle w:val="1"/>
            </w:pPr>
            <w:r>
              <w:t>三级指标</w:t>
            </w:r>
          </w:p>
        </w:tc>
        <w:tc>
          <w:tcPr>
            <w:tcW w:w="2891" w:type="dxa"/>
            <w:vAlign w:val="center"/>
          </w:tcPr>
          <w:p w14:paraId="0301E70B" w14:textId="77777777" w:rsidR="00A94BBD" w:rsidRDefault="007276B5">
            <w:pPr>
              <w:pStyle w:val="1"/>
            </w:pPr>
            <w:r>
              <w:t>绩效指标描述</w:t>
            </w:r>
          </w:p>
        </w:tc>
        <w:tc>
          <w:tcPr>
            <w:tcW w:w="1276" w:type="dxa"/>
            <w:vAlign w:val="center"/>
          </w:tcPr>
          <w:p w14:paraId="7B093B54" w14:textId="77777777" w:rsidR="00A94BBD" w:rsidRDefault="007276B5">
            <w:pPr>
              <w:pStyle w:val="1"/>
            </w:pPr>
            <w:r>
              <w:t>指标值</w:t>
            </w:r>
          </w:p>
        </w:tc>
        <w:tc>
          <w:tcPr>
            <w:tcW w:w="1843" w:type="dxa"/>
            <w:vAlign w:val="center"/>
          </w:tcPr>
          <w:p w14:paraId="2C35F769" w14:textId="77777777" w:rsidR="00A94BBD" w:rsidRDefault="007276B5">
            <w:pPr>
              <w:pStyle w:val="1"/>
            </w:pPr>
            <w:r>
              <w:t>指标值确定依据</w:t>
            </w:r>
          </w:p>
        </w:tc>
      </w:tr>
      <w:tr w:rsidR="00A94BBD" w14:paraId="375C3613" w14:textId="77777777">
        <w:trPr>
          <w:trHeight w:val="369"/>
          <w:jc w:val="center"/>
        </w:trPr>
        <w:tc>
          <w:tcPr>
            <w:tcW w:w="1276" w:type="dxa"/>
            <w:vMerge w:val="restart"/>
            <w:vAlign w:val="center"/>
          </w:tcPr>
          <w:p w14:paraId="07AC3966" w14:textId="77777777" w:rsidR="00A94BBD" w:rsidRDefault="007276B5">
            <w:pPr>
              <w:pStyle w:val="30"/>
            </w:pPr>
            <w:r>
              <w:t>产出指标</w:t>
            </w:r>
          </w:p>
        </w:tc>
        <w:tc>
          <w:tcPr>
            <w:tcW w:w="1276" w:type="dxa"/>
            <w:vAlign w:val="center"/>
          </w:tcPr>
          <w:p w14:paraId="7522A7C9" w14:textId="77777777" w:rsidR="00A94BBD" w:rsidRDefault="007276B5">
            <w:pPr>
              <w:pStyle w:val="2"/>
            </w:pPr>
            <w:r>
              <w:t>数量指标</w:t>
            </w:r>
          </w:p>
        </w:tc>
        <w:tc>
          <w:tcPr>
            <w:tcW w:w="1332" w:type="dxa"/>
            <w:vAlign w:val="center"/>
          </w:tcPr>
          <w:p w14:paraId="4D8BD0E4" w14:textId="77777777" w:rsidR="00A94BBD" w:rsidRDefault="007276B5">
            <w:pPr>
              <w:pStyle w:val="2"/>
            </w:pPr>
            <w:r>
              <w:t>印刷执行率</w:t>
            </w:r>
          </w:p>
        </w:tc>
        <w:tc>
          <w:tcPr>
            <w:tcW w:w="2891" w:type="dxa"/>
            <w:vAlign w:val="center"/>
          </w:tcPr>
          <w:p w14:paraId="07D992DF" w14:textId="77777777" w:rsidR="00A94BBD" w:rsidRDefault="007276B5">
            <w:pPr>
              <w:pStyle w:val="2"/>
            </w:pPr>
            <w:r>
              <w:t>印刷执行率</w:t>
            </w:r>
          </w:p>
        </w:tc>
        <w:tc>
          <w:tcPr>
            <w:tcW w:w="1276" w:type="dxa"/>
            <w:vAlign w:val="center"/>
          </w:tcPr>
          <w:p w14:paraId="40E438E6" w14:textId="77777777" w:rsidR="00A94BBD" w:rsidRDefault="007276B5">
            <w:pPr>
              <w:pStyle w:val="2"/>
            </w:pPr>
            <w:r>
              <w:t>100%</w:t>
            </w:r>
          </w:p>
        </w:tc>
        <w:tc>
          <w:tcPr>
            <w:tcW w:w="1843" w:type="dxa"/>
            <w:vAlign w:val="center"/>
          </w:tcPr>
          <w:p w14:paraId="0E6798C3" w14:textId="77777777" w:rsidR="00A94BBD" w:rsidRDefault="007276B5">
            <w:pPr>
              <w:pStyle w:val="2"/>
            </w:pPr>
            <w:ins w:id="460" w:author="CDY-TN00" w:date="2023-01-07T10:15:00Z">
              <w:r>
                <w:rPr>
                  <w:lang w:eastAsia="zh-CN"/>
                </w:rPr>
                <w:t>根据年初工作安排</w:t>
              </w:r>
            </w:ins>
          </w:p>
        </w:tc>
      </w:tr>
      <w:tr w:rsidR="00A94BBD" w14:paraId="72B73DD3" w14:textId="77777777">
        <w:trPr>
          <w:trHeight w:val="369"/>
          <w:jc w:val="center"/>
        </w:trPr>
        <w:tc>
          <w:tcPr>
            <w:tcW w:w="1276" w:type="dxa"/>
            <w:vMerge/>
            <w:vAlign w:val="center"/>
          </w:tcPr>
          <w:p w14:paraId="67934A72" w14:textId="77777777" w:rsidR="00A94BBD" w:rsidRDefault="00A94BBD"/>
        </w:tc>
        <w:tc>
          <w:tcPr>
            <w:tcW w:w="1276" w:type="dxa"/>
            <w:vAlign w:val="center"/>
          </w:tcPr>
          <w:p w14:paraId="189BE590" w14:textId="77777777" w:rsidR="00A94BBD" w:rsidRDefault="007276B5">
            <w:pPr>
              <w:pStyle w:val="2"/>
            </w:pPr>
            <w:r>
              <w:t>质量指标</w:t>
            </w:r>
          </w:p>
        </w:tc>
        <w:tc>
          <w:tcPr>
            <w:tcW w:w="1332" w:type="dxa"/>
            <w:vAlign w:val="center"/>
          </w:tcPr>
          <w:p w14:paraId="2FC2793D" w14:textId="77777777" w:rsidR="00A94BBD" w:rsidRDefault="007276B5">
            <w:pPr>
              <w:pStyle w:val="2"/>
            </w:pPr>
            <w:r>
              <w:t>印刷合格率</w:t>
            </w:r>
          </w:p>
        </w:tc>
        <w:tc>
          <w:tcPr>
            <w:tcW w:w="2891" w:type="dxa"/>
            <w:vAlign w:val="center"/>
          </w:tcPr>
          <w:p w14:paraId="52B1EE47" w14:textId="77777777" w:rsidR="00A94BBD" w:rsidRDefault="007276B5">
            <w:pPr>
              <w:pStyle w:val="2"/>
            </w:pPr>
            <w:r>
              <w:t>印刷合格率</w:t>
            </w:r>
          </w:p>
        </w:tc>
        <w:tc>
          <w:tcPr>
            <w:tcW w:w="1276" w:type="dxa"/>
            <w:vAlign w:val="center"/>
          </w:tcPr>
          <w:p w14:paraId="0F0F00D3" w14:textId="77777777" w:rsidR="00A94BBD" w:rsidRDefault="007276B5">
            <w:pPr>
              <w:pStyle w:val="2"/>
            </w:pPr>
            <w:r>
              <w:t>100%</w:t>
            </w:r>
          </w:p>
        </w:tc>
        <w:tc>
          <w:tcPr>
            <w:tcW w:w="1843" w:type="dxa"/>
            <w:vAlign w:val="center"/>
          </w:tcPr>
          <w:p w14:paraId="4D9F48C3" w14:textId="77777777" w:rsidR="00A94BBD" w:rsidRDefault="007276B5">
            <w:pPr>
              <w:pStyle w:val="2"/>
            </w:pPr>
            <w:ins w:id="461" w:author="CDY-TN00" w:date="2023-01-07T10:15:00Z">
              <w:r>
                <w:rPr>
                  <w:lang w:eastAsia="zh-CN"/>
                </w:rPr>
                <w:t>根据年初工作安排</w:t>
              </w:r>
            </w:ins>
          </w:p>
        </w:tc>
      </w:tr>
      <w:tr w:rsidR="00A94BBD" w14:paraId="5D933618" w14:textId="77777777">
        <w:trPr>
          <w:trHeight w:val="369"/>
          <w:jc w:val="center"/>
        </w:trPr>
        <w:tc>
          <w:tcPr>
            <w:tcW w:w="1276" w:type="dxa"/>
            <w:vMerge/>
            <w:vAlign w:val="center"/>
          </w:tcPr>
          <w:p w14:paraId="7ACBB173" w14:textId="77777777" w:rsidR="00A94BBD" w:rsidRDefault="00A94BBD"/>
        </w:tc>
        <w:tc>
          <w:tcPr>
            <w:tcW w:w="1276" w:type="dxa"/>
            <w:vAlign w:val="center"/>
          </w:tcPr>
          <w:p w14:paraId="736374E5" w14:textId="77777777" w:rsidR="00A94BBD" w:rsidRDefault="007276B5">
            <w:pPr>
              <w:pStyle w:val="2"/>
            </w:pPr>
            <w:r>
              <w:t>成本指标</w:t>
            </w:r>
          </w:p>
        </w:tc>
        <w:tc>
          <w:tcPr>
            <w:tcW w:w="1332" w:type="dxa"/>
            <w:vAlign w:val="center"/>
          </w:tcPr>
          <w:p w14:paraId="49887997" w14:textId="77777777" w:rsidR="00A94BBD" w:rsidRDefault="007276B5">
            <w:pPr>
              <w:pStyle w:val="2"/>
            </w:pPr>
            <w:r>
              <w:t>预算执行率</w:t>
            </w:r>
          </w:p>
        </w:tc>
        <w:tc>
          <w:tcPr>
            <w:tcW w:w="2891" w:type="dxa"/>
            <w:vAlign w:val="center"/>
          </w:tcPr>
          <w:p w14:paraId="13AD6E33" w14:textId="77777777" w:rsidR="00A94BBD" w:rsidRDefault="007276B5">
            <w:pPr>
              <w:pStyle w:val="2"/>
            </w:pPr>
            <w:r>
              <w:t>预算执行率</w:t>
            </w:r>
          </w:p>
        </w:tc>
        <w:tc>
          <w:tcPr>
            <w:tcW w:w="1276" w:type="dxa"/>
            <w:vAlign w:val="center"/>
          </w:tcPr>
          <w:p w14:paraId="7F6953EB" w14:textId="77777777" w:rsidR="00A94BBD" w:rsidRDefault="007276B5">
            <w:pPr>
              <w:pStyle w:val="2"/>
            </w:pPr>
            <w:r>
              <w:t>≥90%</w:t>
            </w:r>
          </w:p>
        </w:tc>
        <w:tc>
          <w:tcPr>
            <w:tcW w:w="1843" w:type="dxa"/>
            <w:vAlign w:val="center"/>
          </w:tcPr>
          <w:p w14:paraId="06C563D2" w14:textId="77777777" w:rsidR="00A94BBD" w:rsidRDefault="007276B5">
            <w:pPr>
              <w:pStyle w:val="2"/>
            </w:pPr>
            <w:ins w:id="462" w:author="CDY-TN00" w:date="2023-01-07T10:15:00Z">
              <w:r>
                <w:rPr>
                  <w:lang w:eastAsia="zh-CN"/>
                </w:rPr>
                <w:t>根据年初工作安排</w:t>
              </w:r>
            </w:ins>
          </w:p>
        </w:tc>
      </w:tr>
      <w:tr w:rsidR="00A94BBD" w14:paraId="6129AC7A" w14:textId="77777777">
        <w:trPr>
          <w:trHeight w:val="369"/>
          <w:jc w:val="center"/>
        </w:trPr>
        <w:tc>
          <w:tcPr>
            <w:tcW w:w="1276" w:type="dxa"/>
            <w:vMerge/>
            <w:vAlign w:val="center"/>
          </w:tcPr>
          <w:p w14:paraId="738F2982" w14:textId="77777777" w:rsidR="00A94BBD" w:rsidRDefault="00A94BBD"/>
        </w:tc>
        <w:tc>
          <w:tcPr>
            <w:tcW w:w="1276" w:type="dxa"/>
            <w:vAlign w:val="center"/>
          </w:tcPr>
          <w:p w14:paraId="5638448E" w14:textId="77777777" w:rsidR="00A94BBD" w:rsidRDefault="007276B5">
            <w:pPr>
              <w:pStyle w:val="2"/>
            </w:pPr>
            <w:r>
              <w:t>时效指标</w:t>
            </w:r>
          </w:p>
        </w:tc>
        <w:tc>
          <w:tcPr>
            <w:tcW w:w="1332" w:type="dxa"/>
            <w:vAlign w:val="center"/>
          </w:tcPr>
          <w:p w14:paraId="47AADDD1" w14:textId="77777777" w:rsidR="00A94BBD" w:rsidRDefault="007276B5">
            <w:pPr>
              <w:pStyle w:val="2"/>
            </w:pPr>
            <w:r>
              <w:t>完成时限</w:t>
            </w:r>
          </w:p>
        </w:tc>
        <w:tc>
          <w:tcPr>
            <w:tcW w:w="2891" w:type="dxa"/>
            <w:vAlign w:val="center"/>
          </w:tcPr>
          <w:p w14:paraId="010C79CA" w14:textId="77777777" w:rsidR="00A94BBD" w:rsidRDefault="007276B5">
            <w:pPr>
              <w:pStyle w:val="2"/>
            </w:pPr>
            <w:r>
              <w:t>完成时限</w:t>
            </w:r>
          </w:p>
        </w:tc>
        <w:tc>
          <w:tcPr>
            <w:tcW w:w="1276" w:type="dxa"/>
            <w:vAlign w:val="center"/>
          </w:tcPr>
          <w:p w14:paraId="56A8EC36" w14:textId="77777777" w:rsidR="00A94BBD" w:rsidRDefault="007276B5">
            <w:pPr>
              <w:pStyle w:val="2"/>
            </w:pPr>
            <w:del w:id="463" w:author="Administrator" w:date="2023-01-06T21:04:00Z">
              <w:r>
                <w:delText>0</w:delText>
              </w:r>
            </w:del>
            <w:r>
              <w:t>2023</w:t>
            </w:r>
            <w:r>
              <w:t>年</w:t>
            </w:r>
            <w:r>
              <w:t>12</w:t>
            </w:r>
            <w:r>
              <w:t>月</w:t>
            </w:r>
            <w:r>
              <w:t>31</w:t>
            </w:r>
            <w:r>
              <w:t>日</w:t>
            </w:r>
          </w:p>
        </w:tc>
        <w:tc>
          <w:tcPr>
            <w:tcW w:w="1843" w:type="dxa"/>
            <w:vAlign w:val="center"/>
          </w:tcPr>
          <w:p w14:paraId="297AA571" w14:textId="77777777" w:rsidR="00A94BBD" w:rsidRDefault="007276B5">
            <w:pPr>
              <w:pStyle w:val="2"/>
            </w:pPr>
            <w:ins w:id="464" w:author="CDY-TN00" w:date="2023-01-07T10:15:00Z">
              <w:r>
                <w:rPr>
                  <w:lang w:eastAsia="zh-CN"/>
                </w:rPr>
                <w:t>根据年初工作安排</w:t>
              </w:r>
            </w:ins>
          </w:p>
        </w:tc>
      </w:tr>
      <w:tr w:rsidR="00A94BBD" w14:paraId="1E5699F8" w14:textId="77777777">
        <w:trPr>
          <w:trHeight w:val="369"/>
          <w:jc w:val="center"/>
        </w:trPr>
        <w:tc>
          <w:tcPr>
            <w:tcW w:w="1276" w:type="dxa"/>
            <w:vAlign w:val="center"/>
          </w:tcPr>
          <w:p w14:paraId="16CAA8A7" w14:textId="77777777" w:rsidR="00A94BBD" w:rsidRDefault="007276B5">
            <w:pPr>
              <w:pStyle w:val="30"/>
            </w:pPr>
            <w:r>
              <w:t>效益指标</w:t>
            </w:r>
          </w:p>
        </w:tc>
        <w:tc>
          <w:tcPr>
            <w:tcW w:w="1276" w:type="dxa"/>
            <w:vAlign w:val="center"/>
          </w:tcPr>
          <w:p w14:paraId="77B4CA75" w14:textId="77777777" w:rsidR="00A94BBD" w:rsidRDefault="007276B5">
            <w:pPr>
              <w:pStyle w:val="2"/>
            </w:pPr>
            <w:r>
              <w:t>社会效益指标</w:t>
            </w:r>
          </w:p>
        </w:tc>
        <w:tc>
          <w:tcPr>
            <w:tcW w:w="1332" w:type="dxa"/>
            <w:vAlign w:val="center"/>
          </w:tcPr>
          <w:p w14:paraId="6DC7E8C1" w14:textId="77777777" w:rsidR="00A94BBD" w:rsidRDefault="007276B5">
            <w:pPr>
              <w:pStyle w:val="2"/>
            </w:pPr>
            <w:r>
              <w:t>满足业务开展需求</w:t>
            </w:r>
          </w:p>
        </w:tc>
        <w:tc>
          <w:tcPr>
            <w:tcW w:w="2891" w:type="dxa"/>
            <w:vAlign w:val="center"/>
          </w:tcPr>
          <w:p w14:paraId="293936DD" w14:textId="77777777" w:rsidR="00A94BBD" w:rsidRDefault="007276B5">
            <w:pPr>
              <w:pStyle w:val="2"/>
            </w:pPr>
            <w:r>
              <w:t>满足业务开展需求</w:t>
            </w:r>
          </w:p>
        </w:tc>
        <w:tc>
          <w:tcPr>
            <w:tcW w:w="1276" w:type="dxa"/>
            <w:vAlign w:val="center"/>
          </w:tcPr>
          <w:p w14:paraId="12FA94C7" w14:textId="77777777" w:rsidR="00A94BBD" w:rsidRDefault="007276B5">
            <w:pPr>
              <w:pStyle w:val="2"/>
            </w:pPr>
            <w:del w:id="465" w:author="Administrator" w:date="2023-01-06T21:04:00Z">
              <w:r>
                <w:delText>0</w:delText>
              </w:r>
            </w:del>
            <w:r>
              <w:t>满足业务开展需求</w:t>
            </w:r>
          </w:p>
        </w:tc>
        <w:tc>
          <w:tcPr>
            <w:tcW w:w="1843" w:type="dxa"/>
            <w:vAlign w:val="center"/>
          </w:tcPr>
          <w:p w14:paraId="322A5DA0" w14:textId="77777777" w:rsidR="00A94BBD" w:rsidRDefault="007276B5">
            <w:pPr>
              <w:pStyle w:val="2"/>
            </w:pPr>
            <w:ins w:id="466" w:author="CDY-TN00" w:date="2023-01-07T10:15:00Z">
              <w:r>
                <w:rPr>
                  <w:lang w:eastAsia="zh-CN"/>
                </w:rPr>
                <w:t>根据年初工作安排</w:t>
              </w:r>
            </w:ins>
          </w:p>
        </w:tc>
      </w:tr>
      <w:tr w:rsidR="00A94BBD" w14:paraId="682BF8FB" w14:textId="77777777">
        <w:trPr>
          <w:trHeight w:val="369"/>
          <w:jc w:val="center"/>
        </w:trPr>
        <w:tc>
          <w:tcPr>
            <w:tcW w:w="1276" w:type="dxa"/>
            <w:vAlign w:val="center"/>
          </w:tcPr>
          <w:p w14:paraId="7B5D8692" w14:textId="77777777" w:rsidR="00A94BBD" w:rsidRDefault="007276B5">
            <w:pPr>
              <w:pStyle w:val="30"/>
            </w:pPr>
            <w:r>
              <w:t>满意度指标</w:t>
            </w:r>
          </w:p>
        </w:tc>
        <w:tc>
          <w:tcPr>
            <w:tcW w:w="1276" w:type="dxa"/>
            <w:vAlign w:val="center"/>
          </w:tcPr>
          <w:p w14:paraId="4E009A2E" w14:textId="77777777" w:rsidR="00A94BBD" w:rsidRDefault="007276B5">
            <w:pPr>
              <w:pStyle w:val="2"/>
            </w:pPr>
            <w:r>
              <w:t>服务对象满意度指标</w:t>
            </w:r>
          </w:p>
        </w:tc>
        <w:tc>
          <w:tcPr>
            <w:tcW w:w="1332" w:type="dxa"/>
            <w:vAlign w:val="center"/>
          </w:tcPr>
          <w:p w14:paraId="0827BC64" w14:textId="77777777" w:rsidR="00A94BBD" w:rsidRDefault="007276B5">
            <w:pPr>
              <w:pStyle w:val="2"/>
            </w:pPr>
            <w:r>
              <w:t>服务对象满意度</w:t>
            </w:r>
          </w:p>
        </w:tc>
        <w:tc>
          <w:tcPr>
            <w:tcW w:w="2891" w:type="dxa"/>
            <w:vAlign w:val="center"/>
          </w:tcPr>
          <w:p w14:paraId="77730E75" w14:textId="77777777" w:rsidR="00A94BBD" w:rsidRDefault="007276B5">
            <w:pPr>
              <w:pStyle w:val="2"/>
            </w:pPr>
            <w:r>
              <w:t>服务对象满意度</w:t>
            </w:r>
          </w:p>
        </w:tc>
        <w:tc>
          <w:tcPr>
            <w:tcW w:w="1276" w:type="dxa"/>
            <w:vAlign w:val="center"/>
          </w:tcPr>
          <w:p w14:paraId="13FE9F4F" w14:textId="77777777" w:rsidR="00A94BBD" w:rsidRDefault="007276B5">
            <w:pPr>
              <w:pStyle w:val="2"/>
            </w:pPr>
            <w:r>
              <w:t>≥90%</w:t>
            </w:r>
          </w:p>
        </w:tc>
        <w:tc>
          <w:tcPr>
            <w:tcW w:w="1843" w:type="dxa"/>
            <w:vAlign w:val="center"/>
          </w:tcPr>
          <w:p w14:paraId="2A325678" w14:textId="77777777" w:rsidR="00A94BBD" w:rsidRDefault="007276B5">
            <w:pPr>
              <w:pStyle w:val="2"/>
            </w:pPr>
            <w:ins w:id="467" w:author="CDY-TN00" w:date="2023-01-07T10:15:00Z">
              <w:r>
                <w:rPr>
                  <w:lang w:eastAsia="zh-CN"/>
                </w:rPr>
                <w:t>根据年初工作安排</w:t>
              </w:r>
            </w:ins>
          </w:p>
        </w:tc>
      </w:tr>
    </w:tbl>
    <w:p w14:paraId="79FBA8A5" w14:textId="77777777" w:rsidR="00A94BBD" w:rsidRDefault="00A94BBD">
      <w:pPr>
        <w:sectPr w:rsidR="00A94BBD">
          <w:pgSz w:w="11900" w:h="16840"/>
          <w:pgMar w:top="1984" w:right="1304" w:bottom="1134" w:left="1304" w:header="720" w:footer="720" w:gutter="0"/>
          <w:cols w:space="720"/>
        </w:sectPr>
      </w:pPr>
    </w:p>
    <w:p w14:paraId="4681BE9F"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7A7ABD30" w14:textId="77777777" w:rsidR="00A94BBD" w:rsidRDefault="007276B5">
      <w:pPr>
        <w:ind w:firstLine="560"/>
        <w:outlineLvl w:val="3"/>
      </w:pPr>
      <w:bookmarkStart w:id="468" w:name="_Toc_4_4_0000000054"/>
      <w:r>
        <w:rPr>
          <w:rFonts w:ascii="方正仿宋_GBK" w:eastAsia="方正仿宋_GBK" w:hAnsi="方正仿宋_GBK" w:cs="方正仿宋_GBK"/>
          <w:color w:val="000000"/>
          <w:sz w:val="28"/>
        </w:rPr>
        <w:t>51.</w:t>
      </w:r>
      <w:r>
        <w:rPr>
          <w:rFonts w:ascii="方正仿宋_GBK" w:eastAsia="方正仿宋_GBK" w:hAnsi="方正仿宋_GBK" w:cs="方正仿宋_GBK"/>
          <w:color w:val="000000"/>
          <w:sz w:val="28"/>
        </w:rPr>
        <w:t>年审业务费绩效目标表</w:t>
      </w:r>
      <w:bookmarkEnd w:id="46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7CFEE74D"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1B8DC10" w14:textId="77777777" w:rsidR="00A94BBD" w:rsidRDefault="007276B5">
            <w:pPr>
              <w:pStyle w:val="5"/>
            </w:pPr>
            <w:r>
              <w:t>616005</w:t>
            </w:r>
            <w:r>
              <w:t>唐山市残疾人劳动就业服务中心</w:t>
            </w:r>
          </w:p>
        </w:tc>
        <w:tc>
          <w:tcPr>
            <w:tcW w:w="1843" w:type="dxa"/>
            <w:tcBorders>
              <w:top w:val="single" w:sz="6" w:space="0" w:color="FFFFFF"/>
              <w:left w:val="single" w:sz="6" w:space="0" w:color="FFFFFF"/>
              <w:right w:val="single" w:sz="6" w:space="0" w:color="FFFFFF"/>
            </w:tcBorders>
            <w:vAlign w:val="center"/>
          </w:tcPr>
          <w:p w14:paraId="3BDF34F1" w14:textId="77777777" w:rsidR="00A94BBD" w:rsidRDefault="007276B5">
            <w:pPr>
              <w:pStyle w:val="4"/>
            </w:pPr>
            <w:r>
              <w:t>单位：万元</w:t>
            </w:r>
          </w:p>
        </w:tc>
      </w:tr>
      <w:tr w:rsidR="00A94BBD" w14:paraId="3B325EFC" w14:textId="77777777">
        <w:trPr>
          <w:trHeight w:val="369"/>
          <w:jc w:val="center"/>
        </w:trPr>
        <w:tc>
          <w:tcPr>
            <w:tcW w:w="1276" w:type="dxa"/>
            <w:vAlign w:val="center"/>
          </w:tcPr>
          <w:p w14:paraId="59FC6870" w14:textId="77777777" w:rsidR="00A94BBD" w:rsidRDefault="007276B5">
            <w:pPr>
              <w:pStyle w:val="1"/>
            </w:pPr>
            <w:r>
              <w:t>项目编码</w:t>
            </w:r>
          </w:p>
        </w:tc>
        <w:tc>
          <w:tcPr>
            <w:tcW w:w="2608" w:type="dxa"/>
            <w:gridSpan w:val="2"/>
            <w:vAlign w:val="center"/>
          </w:tcPr>
          <w:p w14:paraId="433F6714" w14:textId="77777777" w:rsidR="00A94BBD" w:rsidRDefault="007276B5">
            <w:pPr>
              <w:pStyle w:val="2"/>
            </w:pPr>
            <w:r>
              <w:t>13020023P00048010002D</w:t>
            </w:r>
          </w:p>
        </w:tc>
        <w:tc>
          <w:tcPr>
            <w:tcW w:w="1587" w:type="dxa"/>
            <w:vAlign w:val="center"/>
          </w:tcPr>
          <w:p w14:paraId="726254A9" w14:textId="77777777" w:rsidR="00A94BBD" w:rsidRDefault="007276B5">
            <w:pPr>
              <w:pStyle w:val="1"/>
            </w:pPr>
            <w:r>
              <w:t>项目名称</w:t>
            </w:r>
          </w:p>
        </w:tc>
        <w:tc>
          <w:tcPr>
            <w:tcW w:w="4422" w:type="dxa"/>
            <w:gridSpan w:val="3"/>
            <w:vAlign w:val="center"/>
          </w:tcPr>
          <w:p w14:paraId="4156D4E6" w14:textId="77777777" w:rsidR="00A94BBD" w:rsidRDefault="007276B5">
            <w:pPr>
              <w:pStyle w:val="2"/>
            </w:pPr>
            <w:r>
              <w:t>年审业务费</w:t>
            </w:r>
          </w:p>
        </w:tc>
      </w:tr>
      <w:tr w:rsidR="00A94BBD" w14:paraId="3A4F9711" w14:textId="77777777">
        <w:trPr>
          <w:trHeight w:val="369"/>
          <w:jc w:val="center"/>
        </w:trPr>
        <w:tc>
          <w:tcPr>
            <w:tcW w:w="1276" w:type="dxa"/>
            <w:vMerge w:val="restart"/>
            <w:vAlign w:val="center"/>
          </w:tcPr>
          <w:p w14:paraId="1672C4D0" w14:textId="77777777" w:rsidR="00A94BBD" w:rsidRDefault="007276B5">
            <w:pPr>
              <w:pStyle w:val="1"/>
            </w:pPr>
            <w:r>
              <w:t>预算规模及资金用途</w:t>
            </w:r>
          </w:p>
        </w:tc>
        <w:tc>
          <w:tcPr>
            <w:tcW w:w="1276" w:type="dxa"/>
            <w:vAlign w:val="center"/>
          </w:tcPr>
          <w:p w14:paraId="4BF51C2E" w14:textId="77777777" w:rsidR="00A94BBD" w:rsidRDefault="007276B5">
            <w:pPr>
              <w:pStyle w:val="1"/>
            </w:pPr>
            <w:r>
              <w:t>预算数</w:t>
            </w:r>
          </w:p>
        </w:tc>
        <w:tc>
          <w:tcPr>
            <w:tcW w:w="1332" w:type="dxa"/>
            <w:vAlign w:val="center"/>
          </w:tcPr>
          <w:p w14:paraId="1546E888" w14:textId="77777777" w:rsidR="00A94BBD" w:rsidRDefault="007276B5">
            <w:pPr>
              <w:pStyle w:val="2"/>
            </w:pPr>
            <w:r>
              <w:t>2.00</w:t>
            </w:r>
          </w:p>
        </w:tc>
        <w:tc>
          <w:tcPr>
            <w:tcW w:w="1587" w:type="dxa"/>
            <w:vAlign w:val="center"/>
          </w:tcPr>
          <w:p w14:paraId="5C535863" w14:textId="77777777" w:rsidR="00A94BBD" w:rsidRDefault="007276B5">
            <w:pPr>
              <w:pStyle w:val="1"/>
            </w:pPr>
            <w:r>
              <w:t>其中：财政</w:t>
            </w:r>
            <w:r>
              <w:t xml:space="preserve">    </w:t>
            </w:r>
            <w:r>
              <w:t>资金</w:t>
            </w:r>
          </w:p>
        </w:tc>
        <w:tc>
          <w:tcPr>
            <w:tcW w:w="1304" w:type="dxa"/>
            <w:vAlign w:val="center"/>
          </w:tcPr>
          <w:p w14:paraId="0472A389" w14:textId="77777777" w:rsidR="00A94BBD" w:rsidRDefault="007276B5">
            <w:pPr>
              <w:pStyle w:val="2"/>
            </w:pPr>
            <w:r>
              <w:t>2.00</w:t>
            </w:r>
          </w:p>
        </w:tc>
        <w:tc>
          <w:tcPr>
            <w:tcW w:w="1276" w:type="dxa"/>
            <w:vAlign w:val="center"/>
          </w:tcPr>
          <w:p w14:paraId="3CF882E1" w14:textId="77777777" w:rsidR="00A94BBD" w:rsidRDefault="007276B5">
            <w:pPr>
              <w:pStyle w:val="1"/>
            </w:pPr>
            <w:r>
              <w:t>其他资金</w:t>
            </w:r>
          </w:p>
        </w:tc>
        <w:tc>
          <w:tcPr>
            <w:tcW w:w="1843" w:type="dxa"/>
            <w:vAlign w:val="center"/>
          </w:tcPr>
          <w:p w14:paraId="24C1CFDA" w14:textId="77777777" w:rsidR="00A94BBD" w:rsidRDefault="007276B5">
            <w:pPr>
              <w:pStyle w:val="2"/>
            </w:pPr>
            <w:r>
              <w:t xml:space="preserve"> </w:t>
            </w:r>
          </w:p>
        </w:tc>
      </w:tr>
      <w:tr w:rsidR="00A94BBD" w14:paraId="31C4028F" w14:textId="77777777">
        <w:trPr>
          <w:trHeight w:val="369"/>
          <w:jc w:val="center"/>
        </w:trPr>
        <w:tc>
          <w:tcPr>
            <w:tcW w:w="1276" w:type="dxa"/>
            <w:vMerge/>
          </w:tcPr>
          <w:p w14:paraId="1A633BD9" w14:textId="77777777" w:rsidR="00A94BBD" w:rsidRDefault="00A94BBD"/>
        </w:tc>
        <w:tc>
          <w:tcPr>
            <w:tcW w:w="8617" w:type="dxa"/>
            <w:gridSpan w:val="6"/>
            <w:vAlign w:val="center"/>
          </w:tcPr>
          <w:p w14:paraId="6BFBB10C" w14:textId="77777777" w:rsidR="00A94BBD" w:rsidRDefault="007276B5">
            <w:pPr>
              <w:pStyle w:val="2"/>
            </w:pPr>
            <w:r>
              <w:t>预算数</w:t>
            </w:r>
            <w:r>
              <w:t>2</w:t>
            </w:r>
            <w:r>
              <w:t>万元，财政资金</w:t>
            </w:r>
            <w:r>
              <w:t>2</w:t>
            </w:r>
            <w:r>
              <w:t>万元，主要用于年审业务</w:t>
            </w:r>
          </w:p>
        </w:tc>
      </w:tr>
      <w:tr w:rsidR="00A94BBD" w14:paraId="4AAC17E4" w14:textId="77777777">
        <w:trPr>
          <w:trHeight w:val="369"/>
          <w:jc w:val="center"/>
        </w:trPr>
        <w:tc>
          <w:tcPr>
            <w:tcW w:w="1276" w:type="dxa"/>
            <w:vMerge w:val="restart"/>
            <w:vAlign w:val="center"/>
          </w:tcPr>
          <w:p w14:paraId="47A302B0" w14:textId="77777777" w:rsidR="00A94BBD" w:rsidRDefault="007276B5">
            <w:pPr>
              <w:pStyle w:val="1"/>
            </w:pPr>
            <w:r>
              <w:t>资金支出计划（</w:t>
            </w:r>
            <w:r>
              <w:t>%</w:t>
            </w:r>
            <w:r>
              <w:t>）</w:t>
            </w:r>
          </w:p>
        </w:tc>
        <w:tc>
          <w:tcPr>
            <w:tcW w:w="2608" w:type="dxa"/>
            <w:gridSpan w:val="2"/>
            <w:vAlign w:val="center"/>
          </w:tcPr>
          <w:p w14:paraId="53AAF280" w14:textId="77777777" w:rsidR="00A94BBD" w:rsidRDefault="007276B5">
            <w:pPr>
              <w:pStyle w:val="1"/>
            </w:pPr>
            <w:r>
              <w:t>3</w:t>
            </w:r>
            <w:r>
              <w:t>月底</w:t>
            </w:r>
          </w:p>
        </w:tc>
        <w:tc>
          <w:tcPr>
            <w:tcW w:w="1587" w:type="dxa"/>
            <w:vAlign w:val="center"/>
          </w:tcPr>
          <w:p w14:paraId="60260D29" w14:textId="77777777" w:rsidR="00A94BBD" w:rsidRDefault="007276B5">
            <w:pPr>
              <w:pStyle w:val="1"/>
            </w:pPr>
            <w:r>
              <w:t>6</w:t>
            </w:r>
            <w:r>
              <w:t>月底</w:t>
            </w:r>
          </w:p>
        </w:tc>
        <w:tc>
          <w:tcPr>
            <w:tcW w:w="1304" w:type="dxa"/>
            <w:vAlign w:val="center"/>
          </w:tcPr>
          <w:p w14:paraId="2ED3D6FB" w14:textId="77777777" w:rsidR="00A94BBD" w:rsidRDefault="007276B5">
            <w:pPr>
              <w:pStyle w:val="1"/>
            </w:pPr>
            <w:r>
              <w:t>10</w:t>
            </w:r>
            <w:r>
              <w:t>月底</w:t>
            </w:r>
          </w:p>
        </w:tc>
        <w:tc>
          <w:tcPr>
            <w:tcW w:w="3118" w:type="dxa"/>
            <w:gridSpan w:val="2"/>
            <w:vAlign w:val="center"/>
          </w:tcPr>
          <w:p w14:paraId="0FEB230B" w14:textId="77777777" w:rsidR="00A94BBD" w:rsidRDefault="007276B5">
            <w:pPr>
              <w:pStyle w:val="1"/>
            </w:pPr>
            <w:r>
              <w:t>12</w:t>
            </w:r>
            <w:r>
              <w:t>月底</w:t>
            </w:r>
          </w:p>
        </w:tc>
      </w:tr>
      <w:tr w:rsidR="00A94BBD" w14:paraId="57E6435A" w14:textId="77777777">
        <w:trPr>
          <w:trHeight w:val="369"/>
          <w:jc w:val="center"/>
        </w:trPr>
        <w:tc>
          <w:tcPr>
            <w:tcW w:w="1276" w:type="dxa"/>
            <w:vMerge/>
          </w:tcPr>
          <w:p w14:paraId="471D56D3" w14:textId="77777777" w:rsidR="00A94BBD" w:rsidRDefault="00A94BBD"/>
        </w:tc>
        <w:tc>
          <w:tcPr>
            <w:tcW w:w="2608" w:type="dxa"/>
            <w:gridSpan w:val="2"/>
            <w:vAlign w:val="center"/>
          </w:tcPr>
          <w:p w14:paraId="4B98C40E" w14:textId="77777777" w:rsidR="00A94BBD" w:rsidRDefault="007276B5">
            <w:pPr>
              <w:pStyle w:val="30"/>
            </w:pPr>
            <w:r>
              <w:t xml:space="preserve"> </w:t>
            </w:r>
          </w:p>
        </w:tc>
        <w:tc>
          <w:tcPr>
            <w:tcW w:w="1587" w:type="dxa"/>
            <w:vAlign w:val="center"/>
          </w:tcPr>
          <w:p w14:paraId="3EA61A0A" w14:textId="77777777" w:rsidR="00A94BBD" w:rsidRDefault="007276B5">
            <w:pPr>
              <w:pStyle w:val="30"/>
            </w:pPr>
            <w:r>
              <w:t>50%</w:t>
            </w:r>
          </w:p>
        </w:tc>
        <w:tc>
          <w:tcPr>
            <w:tcW w:w="1304" w:type="dxa"/>
            <w:vAlign w:val="center"/>
          </w:tcPr>
          <w:p w14:paraId="0541BA04" w14:textId="77777777" w:rsidR="00A94BBD" w:rsidRDefault="007276B5">
            <w:pPr>
              <w:pStyle w:val="30"/>
            </w:pPr>
            <w:r>
              <w:t>80%</w:t>
            </w:r>
          </w:p>
        </w:tc>
        <w:tc>
          <w:tcPr>
            <w:tcW w:w="3118" w:type="dxa"/>
            <w:gridSpan w:val="2"/>
            <w:vAlign w:val="center"/>
          </w:tcPr>
          <w:p w14:paraId="4589F0C3" w14:textId="77777777" w:rsidR="00A94BBD" w:rsidRDefault="007276B5">
            <w:pPr>
              <w:pStyle w:val="30"/>
            </w:pPr>
            <w:r>
              <w:t>100%</w:t>
            </w:r>
          </w:p>
        </w:tc>
      </w:tr>
      <w:tr w:rsidR="00A94BBD" w14:paraId="2CDD4AD3" w14:textId="77777777">
        <w:trPr>
          <w:trHeight w:val="369"/>
          <w:jc w:val="center"/>
        </w:trPr>
        <w:tc>
          <w:tcPr>
            <w:tcW w:w="1276" w:type="dxa"/>
            <w:vAlign w:val="center"/>
          </w:tcPr>
          <w:p w14:paraId="37B2BDB8" w14:textId="77777777" w:rsidR="00A94BBD" w:rsidRDefault="007276B5">
            <w:pPr>
              <w:pStyle w:val="1"/>
            </w:pPr>
            <w:r>
              <w:t>绩效目标</w:t>
            </w:r>
          </w:p>
        </w:tc>
        <w:tc>
          <w:tcPr>
            <w:tcW w:w="8617" w:type="dxa"/>
            <w:gridSpan w:val="6"/>
            <w:vAlign w:val="center"/>
          </w:tcPr>
          <w:p w14:paraId="5F251681" w14:textId="77777777" w:rsidR="00A94BBD" w:rsidRDefault="007276B5">
            <w:pPr>
              <w:pStyle w:val="2"/>
            </w:pPr>
            <w:r>
              <w:t>1.</w:t>
            </w:r>
            <w:r>
              <w:t>做好</w:t>
            </w:r>
            <w:ins w:id="469" w:author="CDY-TN00" w:date="2023-01-07T10:15:00Z">
              <w:r>
                <w:rPr>
                  <w:rFonts w:hint="eastAsia"/>
                  <w:lang w:eastAsia="zh-CN"/>
                </w:rPr>
                <w:t>年审工作</w:t>
              </w:r>
            </w:ins>
            <w:del w:id="470" w:author="CDY-TN00" w:date="2023-01-07T10:15:00Z">
              <w:r>
                <w:delText>其他专项支出</w:delText>
              </w:r>
              <w:r>
                <w:delText>,</w:delText>
              </w:r>
              <w:r>
                <w:delText>保障单位业务开展</w:delText>
              </w:r>
            </w:del>
          </w:p>
        </w:tc>
      </w:tr>
    </w:tbl>
    <w:p w14:paraId="408C5313"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4CE35673" w14:textId="77777777">
        <w:trPr>
          <w:trHeight w:val="397"/>
          <w:tblHeader/>
          <w:jc w:val="center"/>
        </w:trPr>
        <w:tc>
          <w:tcPr>
            <w:tcW w:w="1276" w:type="dxa"/>
            <w:vAlign w:val="center"/>
          </w:tcPr>
          <w:p w14:paraId="625BD23F" w14:textId="77777777" w:rsidR="00A94BBD" w:rsidRDefault="007276B5">
            <w:pPr>
              <w:pStyle w:val="1"/>
            </w:pPr>
            <w:r>
              <w:t>一级指标</w:t>
            </w:r>
          </w:p>
        </w:tc>
        <w:tc>
          <w:tcPr>
            <w:tcW w:w="1276" w:type="dxa"/>
            <w:vAlign w:val="center"/>
          </w:tcPr>
          <w:p w14:paraId="779DACA0" w14:textId="77777777" w:rsidR="00A94BBD" w:rsidRDefault="007276B5">
            <w:pPr>
              <w:pStyle w:val="1"/>
            </w:pPr>
            <w:r>
              <w:t>二级指标</w:t>
            </w:r>
          </w:p>
        </w:tc>
        <w:tc>
          <w:tcPr>
            <w:tcW w:w="1332" w:type="dxa"/>
            <w:vAlign w:val="center"/>
          </w:tcPr>
          <w:p w14:paraId="76F46BFC" w14:textId="77777777" w:rsidR="00A94BBD" w:rsidRDefault="007276B5">
            <w:pPr>
              <w:pStyle w:val="1"/>
            </w:pPr>
            <w:r>
              <w:t>三级指标</w:t>
            </w:r>
          </w:p>
        </w:tc>
        <w:tc>
          <w:tcPr>
            <w:tcW w:w="2891" w:type="dxa"/>
            <w:vAlign w:val="center"/>
          </w:tcPr>
          <w:p w14:paraId="19DF981D" w14:textId="77777777" w:rsidR="00A94BBD" w:rsidRDefault="007276B5">
            <w:pPr>
              <w:pStyle w:val="1"/>
            </w:pPr>
            <w:r>
              <w:t>绩效指标描述</w:t>
            </w:r>
          </w:p>
        </w:tc>
        <w:tc>
          <w:tcPr>
            <w:tcW w:w="1276" w:type="dxa"/>
            <w:vAlign w:val="center"/>
          </w:tcPr>
          <w:p w14:paraId="31DB43DD" w14:textId="77777777" w:rsidR="00A94BBD" w:rsidRDefault="007276B5">
            <w:pPr>
              <w:pStyle w:val="1"/>
            </w:pPr>
            <w:r>
              <w:t>指标值</w:t>
            </w:r>
          </w:p>
        </w:tc>
        <w:tc>
          <w:tcPr>
            <w:tcW w:w="1843" w:type="dxa"/>
            <w:vAlign w:val="center"/>
          </w:tcPr>
          <w:p w14:paraId="43C73905" w14:textId="77777777" w:rsidR="00A94BBD" w:rsidRDefault="007276B5">
            <w:pPr>
              <w:pStyle w:val="1"/>
            </w:pPr>
            <w:r>
              <w:t>指标值确定依据</w:t>
            </w:r>
          </w:p>
        </w:tc>
      </w:tr>
      <w:tr w:rsidR="00A94BBD" w14:paraId="768302F3" w14:textId="77777777">
        <w:trPr>
          <w:trHeight w:val="369"/>
          <w:jc w:val="center"/>
        </w:trPr>
        <w:tc>
          <w:tcPr>
            <w:tcW w:w="1276" w:type="dxa"/>
            <w:vMerge w:val="restart"/>
            <w:vAlign w:val="center"/>
          </w:tcPr>
          <w:p w14:paraId="48784741" w14:textId="77777777" w:rsidR="00A94BBD" w:rsidRDefault="007276B5">
            <w:pPr>
              <w:pStyle w:val="30"/>
            </w:pPr>
            <w:r>
              <w:t>产出指标</w:t>
            </w:r>
          </w:p>
        </w:tc>
        <w:tc>
          <w:tcPr>
            <w:tcW w:w="1276" w:type="dxa"/>
            <w:vAlign w:val="center"/>
          </w:tcPr>
          <w:p w14:paraId="49525B69" w14:textId="77777777" w:rsidR="00A94BBD" w:rsidRDefault="007276B5">
            <w:pPr>
              <w:pStyle w:val="2"/>
            </w:pPr>
            <w:r>
              <w:t>数量指标</w:t>
            </w:r>
          </w:p>
        </w:tc>
        <w:tc>
          <w:tcPr>
            <w:tcW w:w="1332" w:type="dxa"/>
            <w:vAlign w:val="center"/>
          </w:tcPr>
          <w:p w14:paraId="778999F7" w14:textId="77777777" w:rsidR="00A94BBD" w:rsidRDefault="007276B5">
            <w:pPr>
              <w:pStyle w:val="2"/>
            </w:pPr>
            <w:r>
              <w:t>工作完成率</w:t>
            </w:r>
            <w:r>
              <w:t>(%)</w:t>
            </w:r>
          </w:p>
        </w:tc>
        <w:tc>
          <w:tcPr>
            <w:tcW w:w="2891" w:type="dxa"/>
            <w:vAlign w:val="center"/>
          </w:tcPr>
          <w:p w14:paraId="74E49C3A" w14:textId="77777777" w:rsidR="00A94BBD" w:rsidRDefault="007276B5">
            <w:pPr>
              <w:pStyle w:val="2"/>
            </w:pPr>
            <w:r>
              <w:t>工作完成率</w:t>
            </w:r>
            <w:r>
              <w:t>(%)</w:t>
            </w:r>
          </w:p>
        </w:tc>
        <w:tc>
          <w:tcPr>
            <w:tcW w:w="1276" w:type="dxa"/>
            <w:vAlign w:val="center"/>
          </w:tcPr>
          <w:p w14:paraId="014A54E3" w14:textId="77777777" w:rsidR="00A94BBD" w:rsidRDefault="007276B5">
            <w:pPr>
              <w:pStyle w:val="2"/>
            </w:pPr>
            <w:r>
              <w:t>100%</w:t>
            </w:r>
          </w:p>
        </w:tc>
        <w:tc>
          <w:tcPr>
            <w:tcW w:w="1843" w:type="dxa"/>
            <w:vAlign w:val="center"/>
          </w:tcPr>
          <w:p w14:paraId="1BA726AA" w14:textId="77777777" w:rsidR="00A94BBD" w:rsidRDefault="007276B5">
            <w:pPr>
              <w:pStyle w:val="2"/>
            </w:pPr>
            <w:ins w:id="471" w:author="CDY-TN00" w:date="2023-01-07T10:16:00Z">
              <w:r>
                <w:rPr>
                  <w:lang w:eastAsia="zh-CN"/>
                </w:rPr>
                <w:t>根据年初工作安排</w:t>
              </w:r>
            </w:ins>
          </w:p>
        </w:tc>
      </w:tr>
      <w:tr w:rsidR="00A94BBD" w14:paraId="250F7C7A" w14:textId="77777777">
        <w:trPr>
          <w:trHeight w:val="369"/>
          <w:jc w:val="center"/>
        </w:trPr>
        <w:tc>
          <w:tcPr>
            <w:tcW w:w="1276" w:type="dxa"/>
            <w:vMerge/>
            <w:vAlign w:val="center"/>
          </w:tcPr>
          <w:p w14:paraId="1B151CA7" w14:textId="77777777" w:rsidR="00A94BBD" w:rsidRDefault="00A94BBD"/>
        </w:tc>
        <w:tc>
          <w:tcPr>
            <w:tcW w:w="1276" w:type="dxa"/>
            <w:vAlign w:val="center"/>
          </w:tcPr>
          <w:p w14:paraId="13F8F1FC" w14:textId="77777777" w:rsidR="00A94BBD" w:rsidRDefault="007276B5">
            <w:pPr>
              <w:pStyle w:val="2"/>
            </w:pPr>
            <w:r>
              <w:t>质量指标</w:t>
            </w:r>
          </w:p>
        </w:tc>
        <w:tc>
          <w:tcPr>
            <w:tcW w:w="1332" w:type="dxa"/>
            <w:vAlign w:val="center"/>
          </w:tcPr>
          <w:p w14:paraId="506816AE" w14:textId="77777777" w:rsidR="00A94BBD" w:rsidRDefault="007276B5">
            <w:pPr>
              <w:pStyle w:val="2"/>
            </w:pPr>
            <w:r>
              <w:t>工作合格率</w:t>
            </w:r>
            <w:r>
              <w:t>(%)</w:t>
            </w:r>
          </w:p>
        </w:tc>
        <w:tc>
          <w:tcPr>
            <w:tcW w:w="2891" w:type="dxa"/>
            <w:vAlign w:val="center"/>
          </w:tcPr>
          <w:p w14:paraId="443AEBA6" w14:textId="77777777" w:rsidR="00A94BBD" w:rsidRDefault="007276B5">
            <w:pPr>
              <w:pStyle w:val="2"/>
            </w:pPr>
            <w:r>
              <w:t>工作合格率</w:t>
            </w:r>
            <w:r>
              <w:t>(%)</w:t>
            </w:r>
          </w:p>
        </w:tc>
        <w:tc>
          <w:tcPr>
            <w:tcW w:w="1276" w:type="dxa"/>
            <w:vAlign w:val="center"/>
          </w:tcPr>
          <w:p w14:paraId="236F225D" w14:textId="77777777" w:rsidR="00A94BBD" w:rsidRDefault="007276B5">
            <w:pPr>
              <w:pStyle w:val="2"/>
            </w:pPr>
            <w:r>
              <w:t>100%</w:t>
            </w:r>
          </w:p>
        </w:tc>
        <w:tc>
          <w:tcPr>
            <w:tcW w:w="1843" w:type="dxa"/>
            <w:vAlign w:val="center"/>
          </w:tcPr>
          <w:p w14:paraId="79860234" w14:textId="77777777" w:rsidR="00A94BBD" w:rsidRDefault="007276B5">
            <w:pPr>
              <w:pStyle w:val="2"/>
            </w:pPr>
            <w:ins w:id="472" w:author="CDY-TN00" w:date="2023-01-07T10:16:00Z">
              <w:r>
                <w:rPr>
                  <w:lang w:eastAsia="zh-CN"/>
                </w:rPr>
                <w:t>根据年初工作安排</w:t>
              </w:r>
            </w:ins>
          </w:p>
        </w:tc>
      </w:tr>
      <w:tr w:rsidR="00A94BBD" w14:paraId="5A3DD237" w14:textId="77777777">
        <w:trPr>
          <w:trHeight w:val="369"/>
          <w:jc w:val="center"/>
        </w:trPr>
        <w:tc>
          <w:tcPr>
            <w:tcW w:w="1276" w:type="dxa"/>
            <w:vMerge/>
            <w:vAlign w:val="center"/>
          </w:tcPr>
          <w:p w14:paraId="5E272A43" w14:textId="77777777" w:rsidR="00A94BBD" w:rsidRDefault="00A94BBD"/>
        </w:tc>
        <w:tc>
          <w:tcPr>
            <w:tcW w:w="1276" w:type="dxa"/>
            <w:vAlign w:val="center"/>
          </w:tcPr>
          <w:p w14:paraId="1F8D334B" w14:textId="77777777" w:rsidR="00A94BBD" w:rsidRDefault="007276B5">
            <w:pPr>
              <w:pStyle w:val="2"/>
            </w:pPr>
            <w:r>
              <w:t>成本指标</w:t>
            </w:r>
          </w:p>
        </w:tc>
        <w:tc>
          <w:tcPr>
            <w:tcW w:w="1332" w:type="dxa"/>
            <w:vAlign w:val="center"/>
          </w:tcPr>
          <w:p w14:paraId="06F58DC1" w14:textId="77777777" w:rsidR="00A94BBD" w:rsidRDefault="007276B5">
            <w:pPr>
              <w:pStyle w:val="2"/>
            </w:pPr>
            <w:r>
              <w:t>预算执行率</w:t>
            </w:r>
          </w:p>
        </w:tc>
        <w:tc>
          <w:tcPr>
            <w:tcW w:w="2891" w:type="dxa"/>
            <w:vAlign w:val="center"/>
          </w:tcPr>
          <w:p w14:paraId="154BDFDC" w14:textId="77777777" w:rsidR="00A94BBD" w:rsidRDefault="007276B5">
            <w:pPr>
              <w:pStyle w:val="2"/>
            </w:pPr>
            <w:r>
              <w:t>预算执行率</w:t>
            </w:r>
          </w:p>
        </w:tc>
        <w:tc>
          <w:tcPr>
            <w:tcW w:w="1276" w:type="dxa"/>
            <w:vAlign w:val="center"/>
          </w:tcPr>
          <w:p w14:paraId="1AD7BDFC" w14:textId="77777777" w:rsidR="00A94BBD" w:rsidRDefault="007276B5">
            <w:pPr>
              <w:pStyle w:val="2"/>
            </w:pPr>
            <w:r>
              <w:t>≥90%</w:t>
            </w:r>
          </w:p>
        </w:tc>
        <w:tc>
          <w:tcPr>
            <w:tcW w:w="1843" w:type="dxa"/>
            <w:vAlign w:val="center"/>
          </w:tcPr>
          <w:p w14:paraId="61A035D3" w14:textId="77777777" w:rsidR="00A94BBD" w:rsidRDefault="007276B5">
            <w:pPr>
              <w:pStyle w:val="2"/>
            </w:pPr>
            <w:ins w:id="473" w:author="CDY-TN00" w:date="2023-01-07T10:16:00Z">
              <w:r>
                <w:rPr>
                  <w:lang w:eastAsia="zh-CN"/>
                </w:rPr>
                <w:t>根据年初工作安排</w:t>
              </w:r>
            </w:ins>
          </w:p>
        </w:tc>
      </w:tr>
      <w:tr w:rsidR="00A94BBD" w14:paraId="7C732F5D" w14:textId="77777777">
        <w:trPr>
          <w:trHeight w:val="369"/>
          <w:jc w:val="center"/>
        </w:trPr>
        <w:tc>
          <w:tcPr>
            <w:tcW w:w="1276" w:type="dxa"/>
            <w:vMerge/>
            <w:vAlign w:val="center"/>
          </w:tcPr>
          <w:p w14:paraId="10B67DC5" w14:textId="77777777" w:rsidR="00A94BBD" w:rsidRDefault="00A94BBD"/>
        </w:tc>
        <w:tc>
          <w:tcPr>
            <w:tcW w:w="1276" w:type="dxa"/>
            <w:vAlign w:val="center"/>
          </w:tcPr>
          <w:p w14:paraId="4403B6B9" w14:textId="77777777" w:rsidR="00A94BBD" w:rsidRDefault="007276B5">
            <w:pPr>
              <w:pStyle w:val="2"/>
            </w:pPr>
            <w:r>
              <w:t>时效指标</w:t>
            </w:r>
          </w:p>
        </w:tc>
        <w:tc>
          <w:tcPr>
            <w:tcW w:w="1332" w:type="dxa"/>
            <w:vAlign w:val="center"/>
          </w:tcPr>
          <w:p w14:paraId="5D85ADF9" w14:textId="77777777" w:rsidR="00A94BBD" w:rsidRDefault="007276B5">
            <w:pPr>
              <w:pStyle w:val="2"/>
            </w:pPr>
            <w:r>
              <w:t>完成时限</w:t>
            </w:r>
          </w:p>
        </w:tc>
        <w:tc>
          <w:tcPr>
            <w:tcW w:w="2891" w:type="dxa"/>
            <w:vAlign w:val="center"/>
          </w:tcPr>
          <w:p w14:paraId="6C701055" w14:textId="77777777" w:rsidR="00A94BBD" w:rsidRDefault="007276B5">
            <w:pPr>
              <w:pStyle w:val="2"/>
            </w:pPr>
            <w:r>
              <w:t>完成时限</w:t>
            </w:r>
          </w:p>
        </w:tc>
        <w:tc>
          <w:tcPr>
            <w:tcW w:w="1276" w:type="dxa"/>
            <w:vAlign w:val="center"/>
          </w:tcPr>
          <w:p w14:paraId="222F75C8" w14:textId="77777777" w:rsidR="00A94BBD" w:rsidRDefault="007276B5">
            <w:pPr>
              <w:pStyle w:val="2"/>
            </w:pPr>
            <w:r>
              <w:t>2023</w:t>
            </w:r>
            <w:r>
              <w:t>年</w:t>
            </w:r>
            <w:r>
              <w:t>12</w:t>
            </w:r>
            <w:r>
              <w:t>月</w:t>
            </w:r>
            <w:r>
              <w:t>31</w:t>
            </w:r>
            <w:r>
              <w:t>日</w:t>
            </w:r>
          </w:p>
        </w:tc>
        <w:tc>
          <w:tcPr>
            <w:tcW w:w="1843" w:type="dxa"/>
            <w:vAlign w:val="center"/>
          </w:tcPr>
          <w:p w14:paraId="11C63886" w14:textId="77777777" w:rsidR="00A94BBD" w:rsidRDefault="007276B5">
            <w:pPr>
              <w:pStyle w:val="2"/>
            </w:pPr>
            <w:ins w:id="474" w:author="CDY-TN00" w:date="2023-01-07T10:16:00Z">
              <w:r>
                <w:rPr>
                  <w:lang w:eastAsia="zh-CN"/>
                </w:rPr>
                <w:t>根据年初工作安排</w:t>
              </w:r>
            </w:ins>
          </w:p>
        </w:tc>
      </w:tr>
      <w:tr w:rsidR="00A94BBD" w14:paraId="60228AFB" w14:textId="77777777">
        <w:trPr>
          <w:trHeight w:val="369"/>
          <w:jc w:val="center"/>
        </w:trPr>
        <w:tc>
          <w:tcPr>
            <w:tcW w:w="1276" w:type="dxa"/>
            <w:vAlign w:val="center"/>
          </w:tcPr>
          <w:p w14:paraId="69ECF5F3" w14:textId="77777777" w:rsidR="00A94BBD" w:rsidRDefault="007276B5">
            <w:pPr>
              <w:pStyle w:val="30"/>
            </w:pPr>
            <w:r>
              <w:t>效益指标</w:t>
            </w:r>
          </w:p>
        </w:tc>
        <w:tc>
          <w:tcPr>
            <w:tcW w:w="1276" w:type="dxa"/>
            <w:vAlign w:val="center"/>
          </w:tcPr>
          <w:p w14:paraId="42A44C29" w14:textId="77777777" w:rsidR="00A94BBD" w:rsidRDefault="007276B5">
            <w:pPr>
              <w:pStyle w:val="2"/>
            </w:pPr>
            <w:r>
              <w:t>社会效益指标</w:t>
            </w:r>
          </w:p>
        </w:tc>
        <w:tc>
          <w:tcPr>
            <w:tcW w:w="1332" w:type="dxa"/>
            <w:vAlign w:val="center"/>
          </w:tcPr>
          <w:p w14:paraId="340A956A" w14:textId="77777777" w:rsidR="00A94BBD" w:rsidRDefault="007276B5">
            <w:pPr>
              <w:pStyle w:val="2"/>
            </w:pPr>
            <w:r>
              <w:t>保障工作正常开展</w:t>
            </w:r>
          </w:p>
        </w:tc>
        <w:tc>
          <w:tcPr>
            <w:tcW w:w="2891" w:type="dxa"/>
            <w:vAlign w:val="center"/>
          </w:tcPr>
          <w:p w14:paraId="1512D927" w14:textId="77777777" w:rsidR="00A94BBD" w:rsidRDefault="007276B5">
            <w:pPr>
              <w:pStyle w:val="2"/>
            </w:pPr>
            <w:r>
              <w:t>保障工作正常开展</w:t>
            </w:r>
          </w:p>
        </w:tc>
        <w:tc>
          <w:tcPr>
            <w:tcW w:w="1276" w:type="dxa"/>
            <w:vAlign w:val="center"/>
          </w:tcPr>
          <w:p w14:paraId="0F217840" w14:textId="77777777" w:rsidR="00A94BBD" w:rsidRDefault="007276B5">
            <w:pPr>
              <w:pStyle w:val="2"/>
            </w:pPr>
            <w:r>
              <w:t>保障工作正常开展</w:t>
            </w:r>
          </w:p>
        </w:tc>
        <w:tc>
          <w:tcPr>
            <w:tcW w:w="1843" w:type="dxa"/>
            <w:vAlign w:val="center"/>
          </w:tcPr>
          <w:p w14:paraId="120EE2E1" w14:textId="77777777" w:rsidR="00A94BBD" w:rsidRDefault="007276B5">
            <w:pPr>
              <w:pStyle w:val="2"/>
            </w:pPr>
            <w:ins w:id="475" w:author="CDY-TN00" w:date="2023-01-07T10:16:00Z">
              <w:r>
                <w:rPr>
                  <w:lang w:eastAsia="zh-CN"/>
                </w:rPr>
                <w:t>根据年初工作安排</w:t>
              </w:r>
            </w:ins>
          </w:p>
        </w:tc>
      </w:tr>
      <w:tr w:rsidR="00A94BBD" w14:paraId="65646733" w14:textId="77777777">
        <w:trPr>
          <w:trHeight w:val="369"/>
          <w:jc w:val="center"/>
        </w:trPr>
        <w:tc>
          <w:tcPr>
            <w:tcW w:w="1276" w:type="dxa"/>
            <w:vAlign w:val="center"/>
          </w:tcPr>
          <w:p w14:paraId="283AB6B2" w14:textId="77777777" w:rsidR="00A94BBD" w:rsidRDefault="007276B5">
            <w:pPr>
              <w:pStyle w:val="30"/>
            </w:pPr>
            <w:r>
              <w:t>满意度指标</w:t>
            </w:r>
          </w:p>
        </w:tc>
        <w:tc>
          <w:tcPr>
            <w:tcW w:w="1276" w:type="dxa"/>
            <w:vAlign w:val="center"/>
          </w:tcPr>
          <w:p w14:paraId="6F7F99A3" w14:textId="77777777" w:rsidR="00A94BBD" w:rsidRDefault="007276B5">
            <w:pPr>
              <w:pStyle w:val="2"/>
            </w:pPr>
            <w:r>
              <w:t>服务对象满意度指标</w:t>
            </w:r>
          </w:p>
        </w:tc>
        <w:tc>
          <w:tcPr>
            <w:tcW w:w="1332" w:type="dxa"/>
            <w:vAlign w:val="center"/>
          </w:tcPr>
          <w:p w14:paraId="0D35ED4A" w14:textId="77777777" w:rsidR="00A94BBD" w:rsidRDefault="007276B5">
            <w:pPr>
              <w:pStyle w:val="2"/>
            </w:pPr>
            <w:r>
              <w:t>服务对象满意度</w:t>
            </w:r>
          </w:p>
        </w:tc>
        <w:tc>
          <w:tcPr>
            <w:tcW w:w="2891" w:type="dxa"/>
            <w:vAlign w:val="center"/>
          </w:tcPr>
          <w:p w14:paraId="68DCF916" w14:textId="77777777" w:rsidR="00A94BBD" w:rsidRDefault="007276B5">
            <w:pPr>
              <w:pStyle w:val="2"/>
            </w:pPr>
            <w:r>
              <w:t>服务对象满意度</w:t>
            </w:r>
          </w:p>
        </w:tc>
        <w:tc>
          <w:tcPr>
            <w:tcW w:w="1276" w:type="dxa"/>
            <w:vAlign w:val="center"/>
          </w:tcPr>
          <w:p w14:paraId="004CAC98" w14:textId="77777777" w:rsidR="00A94BBD" w:rsidRDefault="007276B5">
            <w:pPr>
              <w:pStyle w:val="2"/>
            </w:pPr>
            <w:r>
              <w:t>≥90%</w:t>
            </w:r>
          </w:p>
        </w:tc>
        <w:tc>
          <w:tcPr>
            <w:tcW w:w="1843" w:type="dxa"/>
            <w:vAlign w:val="center"/>
          </w:tcPr>
          <w:p w14:paraId="1885F067" w14:textId="77777777" w:rsidR="00A94BBD" w:rsidRDefault="007276B5">
            <w:pPr>
              <w:pStyle w:val="2"/>
            </w:pPr>
            <w:ins w:id="476" w:author="CDY-TN00" w:date="2023-01-07T10:16:00Z">
              <w:r>
                <w:rPr>
                  <w:lang w:eastAsia="zh-CN"/>
                </w:rPr>
                <w:t>根据年初工作安排</w:t>
              </w:r>
            </w:ins>
          </w:p>
        </w:tc>
      </w:tr>
    </w:tbl>
    <w:p w14:paraId="57D7F82F" w14:textId="77777777" w:rsidR="00A94BBD" w:rsidRDefault="00A94BBD">
      <w:pPr>
        <w:sectPr w:rsidR="00A94BBD">
          <w:pgSz w:w="11900" w:h="16840"/>
          <w:pgMar w:top="1984" w:right="1304" w:bottom="1134" w:left="1304" w:header="720" w:footer="720" w:gutter="0"/>
          <w:cols w:space="720"/>
        </w:sectPr>
      </w:pPr>
    </w:p>
    <w:p w14:paraId="1358FB45"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57AC3186" w14:textId="77777777" w:rsidR="00A94BBD" w:rsidRDefault="007276B5">
      <w:pPr>
        <w:ind w:firstLine="560"/>
        <w:outlineLvl w:val="3"/>
      </w:pPr>
      <w:bookmarkStart w:id="477" w:name="_Toc_4_4_0000000055"/>
      <w:r>
        <w:rPr>
          <w:rFonts w:ascii="方正仿宋_GBK" w:eastAsia="方正仿宋_GBK" w:hAnsi="方正仿宋_GBK" w:cs="方正仿宋_GBK"/>
          <w:color w:val="000000"/>
          <w:sz w:val="28"/>
        </w:rPr>
        <w:t>52.</w:t>
      </w:r>
      <w:r>
        <w:rPr>
          <w:rFonts w:ascii="方正仿宋_GBK" w:eastAsia="方正仿宋_GBK" w:hAnsi="方正仿宋_GBK" w:cs="方正仿宋_GBK"/>
          <w:color w:val="000000"/>
          <w:sz w:val="28"/>
        </w:rPr>
        <w:t>其他交通费绩效目标表</w:t>
      </w:r>
      <w:bookmarkEnd w:id="47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2A2A6D9F"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03F4C903" w14:textId="77777777" w:rsidR="00A94BBD" w:rsidRDefault="007276B5">
            <w:pPr>
              <w:pStyle w:val="5"/>
            </w:pPr>
            <w:r>
              <w:t>616005</w:t>
            </w:r>
            <w:r>
              <w:t>唐山市残疾人劳动就业服务中心</w:t>
            </w:r>
          </w:p>
        </w:tc>
        <w:tc>
          <w:tcPr>
            <w:tcW w:w="1843" w:type="dxa"/>
            <w:tcBorders>
              <w:top w:val="single" w:sz="6" w:space="0" w:color="FFFFFF"/>
              <w:left w:val="single" w:sz="6" w:space="0" w:color="FFFFFF"/>
              <w:right w:val="single" w:sz="6" w:space="0" w:color="FFFFFF"/>
            </w:tcBorders>
            <w:vAlign w:val="center"/>
          </w:tcPr>
          <w:p w14:paraId="60D017B5" w14:textId="77777777" w:rsidR="00A94BBD" w:rsidRDefault="007276B5">
            <w:pPr>
              <w:pStyle w:val="4"/>
            </w:pPr>
            <w:r>
              <w:t>单位：万元</w:t>
            </w:r>
          </w:p>
        </w:tc>
      </w:tr>
      <w:tr w:rsidR="00A94BBD" w14:paraId="0967307A" w14:textId="77777777">
        <w:trPr>
          <w:trHeight w:val="369"/>
          <w:jc w:val="center"/>
        </w:trPr>
        <w:tc>
          <w:tcPr>
            <w:tcW w:w="1276" w:type="dxa"/>
            <w:vAlign w:val="center"/>
          </w:tcPr>
          <w:p w14:paraId="38BC31B2" w14:textId="77777777" w:rsidR="00A94BBD" w:rsidRDefault="007276B5">
            <w:pPr>
              <w:pStyle w:val="1"/>
            </w:pPr>
            <w:r>
              <w:t>项目编码</w:t>
            </w:r>
          </w:p>
        </w:tc>
        <w:tc>
          <w:tcPr>
            <w:tcW w:w="2608" w:type="dxa"/>
            <w:gridSpan w:val="2"/>
            <w:vAlign w:val="center"/>
          </w:tcPr>
          <w:p w14:paraId="26CB57B3" w14:textId="77777777" w:rsidR="00A94BBD" w:rsidRDefault="007276B5">
            <w:pPr>
              <w:pStyle w:val="2"/>
            </w:pPr>
            <w:r>
              <w:t>13020023P00B04R10003F</w:t>
            </w:r>
          </w:p>
        </w:tc>
        <w:tc>
          <w:tcPr>
            <w:tcW w:w="1587" w:type="dxa"/>
            <w:vAlign w:val="center"/>
          </w:tcPr>
          <w:p w14:paraId="61F0464B" w14:textId="77777777" w:rsidR="00A94BBD" w:rsidRDefault="007276B5">
            <w:pPr>
              <w:pStyle w:val="1"/>
            </w:pPr>
            <w:r>
              <w:t>项目名称</w:t>
            </w:r>
          </w:p>
        </w:tc>
        <w:tc>
          <w:tcPr>
            <w:tcW w:w="4422" w:type="dxa"/>
            <w:gridSpan w:val="3"/>
            <w:vAlign w:val="center"/>
          </w:tcPr>
          <w:p w14:paraId="59C58409" w14:textId="77777777" w:rsidR="00A94BBD" w:rsidRDefault="007276B5">
            <w:pPr>
              <w:pStyle w:val="2"/>
            </w:pPr>
            <w:r>
              <w:t>其他交通费</w:t>
            </w:r>
          </w:p>
        </w:tc>
      </w:tr>
      <w:tr w:rsidR="00A94BBD" w14:paraId="49A30922" w14:textId="77777777">
        <w:trPr>
          <w:trHeight w:val="369"/>
          <w:jc w:val="center"/>
        </w:trPr>
        <w:tc>
          <w:tcPr>
            <w:tcW w:w="1276" w:type="dxa"/>
            <w:vMerge w:val="restart"/>
            <w:vAlign w:val="center"/>
          </w:tcPr>
          <w:p w14:paraId="56BB7EAD" w14:textId="77777777" w:rsidR="00A94BBD" w:rsidRDefault="007276B5">
            <w:pPr>
              <w:pStyle w:val="1"/>
            </w:pPr>
            <w:r>
              <w:t>预算规模及资金用途</w:t>
            </w:r>
          </w:p>
        </w:tc>
        <w:tc>
          <w:tcPr>
            <w:tcW w:w="1276" w:type="dxa"/>
            <w:vAlign w:val="center"/>
          </w:tcPr>
          <w:p w14:paraId="71F7A230" w14:textId="77777777" w:rsidR="00A94BBD" w:rsidRDefault="007276B5">
            <w:pPr>
              <w:pStyle w:val="1"/>
            </w:pPr>
            <w:r>
              <w:t>预算数</w:t>
            </w:r>
          </w:p>
        </w:tc>
        <w:tc>
          <w:tcPr>
            <w:tcW w:w="1332" w:type="dxa"/>
            <w:vAlign w:val="center"/>
          </w:tcPr>
          <w:p w14:paraId="4416087E" w14:textId="77777777" w:rsidR="00A94BBD" w:rsidRDefault="007276B5">
            <w:pPr>
              <w:pStyle w:val="2"/>
            </w:pPr>
            <w:r>
              <w:t>1.50</w:t>
            </w:r>
          </w:p>
        </w:tc>
        <w:tc>
          <w:tcPr>
            <w:tcW w:w="1587" w:type="dxa"/>
            <w:vAlign w:val="center"/>
          </w:tcPr>
          <w:p w14:paraId="1C50A9C2" w14:textId="77777777" w:rsidR="00A94BBD" w:rsidRDefault="007276B5">
            <w:pPr>
              <w:pStyle w:val="1"/>
            </w:pPr>
            <w:r>
              <w:t>其中：财政</w:t>
            </w:r>
            <w:r>
              <w:t xml:space="preserve">    </w:t>
            </w:r>
            <w:r>
              <w:t>资金</w:t>
            </w:r>
          </w:p>
        </w:tc>
        <w:tc>
          <w:tcPr>
            <w:tcW w:w="1304" w:type="dxa"/>
            <w:vAlign w:val="center"/>
          </w:tcPr>
          <w:p w14:paraId="5D8D451A" w14:textId="77777777" w:rsidR="00A94BBD" w:rsidRDefault="007276B5">
            <w:pPr>
              <w:pStyle w:val="2"/>
            </w:pPr>
            <w:r>
              <w:t>1.50</w:t>
            </w:r>
          </w:p>
        </w:tc>
        <w:tc>
          <w:tcPr>
            <w:tcW w:w="1276" w:type="dxa"/>
            <w:vAlign w:val="center"/>
          </w:tcPr>
          <w:p w14:paraId="0FA0D72E" w14:textId="77777777" w:rsidR="00A94BBD" w:rsidRDefault="007276B5">
            <w:pPr>
              <w:pStyle w:val="1"/>
            </w:pPr>
            <w:r>
              <w:t>其他资金</w:t>
            </w:r>
          </w:p>
        </w:tc>
        <w:tc>
          <w:tcPr>
            <w:tcW w:w="1843" w:type="dxa"/>
            <w:vAlign w:val="center"/>
          </w:tcPr>
          <w:p w14:paraId="286BC64C" w14:textId="77777777" w:rsidR="00A94BBD" w:rsidRDefault="007276B5">
            <w:pPr>
              <w:pStyle w:val="2"/>
            </w:pPr>
            <w:r>
              <w:t xml:space="preserve"> </w:t>
            </w:r>
          </w:p>
        </w:tc>
      </w:tr>
      <w:tr w:rsidR="00A94BBD" w14:paraId="0D906FFC" w14:textId="77777777">
        <w:trPr>
          <w:trHeight w:val="369"/>
          <w:jc w:val="center"/>
        </w:trPr>
        <w:tc>
          <w:tcPr>
            <w:tcW w:w="1276" w:type="dxa"/>
            <w:vMerge/>
          </w:tcPr>
          <w:p w14:paraId="0EA227AF" w14:textId="77777777" w:rsidR="00A94BBD" w:rsidRDefault="00A94BBD"/>
        </w:tc>
        <w:tc>
          <w:tcPr>
            <w:tcW w:w="8617" w:type="dxa"/>
            <w:gridSpan w:val="6"/>
            <w:vAlign w:val="center"/>
          </w:tcPr>
          <w:p w14:paraId="7DD91F3D" w14:textId="77777777" w:rsidR="00A94BBD" w:rsidRDefault="007276B5">
            <w:pPr>
              <w:pStyle w:val="2"/>
            </w:pPr>
            <w:r>
              <w:t>预算数</w:t>
            </w:r>
            <w:r>
              <w:t>1.5</w:t>
            </w:r>
            <w:r>
              <w:t>万元，财政资金</w:t>
            </w:r>
            <w:r>
              <w:t>1.5</w:t>
            </w:r>
            <w:r>
              <w:t>万元，主要用于保障我中心日常公务活动的正常开展。</w:t>
            </w:r>
          </w:p>
        </w:tc>
      </w:tr>
      <w:tr w:rsidR="00A94BBD" w14:paraId="03F12850" w14:textId="77777777">
        <w:trPr>
          <w:trHeight w:val="369"/>
          <w:jc w:val="center"/>
        </w:trPr>
        <w:tc>
          <w:tcPr>
            <w:tcW w:w="1276" w:type="dxa"/>
            <w:vMerge w:val="restart"/>
            <w:vAlign w:val="center"/>
          </w:tcPr>
          <w:p w14:paraId="7924BDBB" w14:textId="77777777" w:rsidR="00A94BBD" w:rsidRDefault="007276B5">
            <w:pPr>
              <w:pStyle w:val="1"/>
            </w:pPr>
            <w:r>
              <w:t>资金支出计划（</w:t>
            </w:r>
            <w:r>
              <w:t>%</w:t>
            </w:r>
            <w:r>
              <w:t>）</w:t>
            </w:r>
          </w:p>
        </w:tc>
        <w:tc>
          <w:tcPr>
            <w:tcW w:w="2608" w:type="dxa"/>
            <w:gridSpan w:val="2"/>
            <w:vAlign w:val="center"/>
          </w:tcPr>
          <w:p w14:paraId="118FAF10" w14:textId="77777777" w:rsidR="00A94BBD" w:rsidRDefault="007276B5">
            <w:pPr>
              <w:pStyle w:val="1"/>
            </w:pPr>
            <w:r>
              <w:t>3</w:t>
            </w:r>
            <w:r>
              <w:t>月底</w:t>
            </w:r>
          </w:p>
        </w:tc>
        <w:tc>
          <w:tcPr>
            <w:tcW w:w="1587" w:type="dxa"/>
            <w:vAlign w:val="center"/>
          </w:tcPr>
          <w:p w14:paraId="503BC3AA" w14:textId="77777777" w:rsidR="00A94BBD" w:rsidRDefault="007276B5">
            <w:pPr>
              <w:pStyle w:val="1"/>
            </w:pPr>
            <w:r>
              <w:t>6</w:t>
            </w:r>
            <w:r>
              <w:t>月底</w:t>
            </w:r>
          </w:p>
        </w:tc>
        <w:tc>
          <w:tcPr>
            <w:tcW w:w="1304" w:type="dxa"/>
            <w:vAlign w:val="center"/>
          </w:tcPr>
          <w:p w14:paraId="1FCE3C35" w14:textId="77777777" w:rsidR="00A94BBD" w:rsidRDefault="007276B5">
            <w:pPr>
              <w:pStyle w:val="1"/>
            </w:pPr>
            <w:r>
              <w:t>10</w:t>
            </w:r>
            <w:r>
              <w:t>月底</w:t>
            </w:r>
          </w:p>
        </w:tc>
        <w:tc>
          <w:tcPr>
            <w:tcW w:w="3118" w:type="dxa"/>
            <w:gridSpan w:val="2"/>
            <w:vAlign w:val="center"/>
          </w:tcPr>
          <w:p w14:paraId="45E882DD" w14:textId="77777777" w:rsidR="00A94BBD" w:rsidRDefault="007276B5">
            <w:pPr>
              <w:pStyle w:val="1"/>
            </w:pPr>
            <w:r>
              <w:t>12</w:t>
            </w:r>
            <w:r>
              <w:t>月底</w:t>
            </w:r>
          </w:p>
        </w:tc>
      </w:tr>
      <w:tr w:rsidR="00A94BBD" w14:paraId="161C9924" w14:textId="77777777">
        <w:trPr>
          <w:trHeight w:val="369"/>
          <w:jc w:val="center"/>
        </w:trPr>
        <w:tc>
          <w:tcPr>
            <w:tcW w:w="1276" w:type="dxa"/>
            <w:vMerge/>
          </w:tcPr>
          <w:p w14:paraId="55A4383D" w14:textId="77777777" w:rsidR="00A94BBD" w:rsidRDefault="00A94BBD"/>
        </w:tc>
        <w:tc>
          <w:tcPr>
            <w:tcW w:w="2608" w:type="dxa"/>
            <w:gridSpan w:val="2"/>
            <w:vAlign w:val="center"/>
          </w:tcPr>
          <w:p w14:paraId="180E5853" w14:textId="77777777" w:rsidR="00A94BBD" w:rsidRDefault="007276B5">
            <w:pPr>
              <w:pStyle w:val="30"/>
            </w:pPr>
            <w:r>
              <w:t xml:space="preserve"> </w:t>
            </w:r>
          </w:p>
        </w:tc>
        <w:tc>
          <w:tcPr>
            <w:tcW w:w="1587" w:type="dxa"/>
            <w:vAlign w:val="center"/>
          </w:tcPr>
          <w:p w14:paraId="795F2BA9" w14:textId="77777777" w:rsidR="00A94BBD" w:rsidRDefault="007276B5">
            <w:pPr>
              <w:pStyle w:val="30"/>
            </w:pPr>
            <w:r>
              <w:t>50%</w:t>
            </w:r>
          </w:p>
        </w:tc>
        <w:tc>
          <w:tcPr>
            <w:tcW w:w="1304" w:type="dxa"/>
            <w:vAlign w:val="center"/>
          </w:tcPr>
          <w:p w14:paraId="531AE57C" w14:textId="77777777" w:rsidR="00A94BBD" w:rsidRDefault="007276B5">
            <w:pPr>
              <w:pStyle w:val="30"/>
            </w:pPr>
            <w:r>
              <w:t>80%</w:t>
            </w:r>
          </w:p>
        </w:tc>
        <w:tc>
          <w:tcPr>
            <w:tcW w:w="3118" w:type="dxa"/>
            <w:gridSpan w:val="2"/>
            <w:vAlign w:val="center"/>
          </w:tcPr>
          <w:p w14:paraId="49E29FE3" w14:textId="77777777" w:rsidR="00A94BBD" w:rsidRDefault="007276B5">
            <w:pPr>
              <w:pStyle w:val="30"/>
            </w:pPr>
            <w:r>
              <w:t>100%</w:t>
            </w:r>
          </w:p>
        </w:tc>
      </w:tr>
      <w:tr w:rsidR="00A94BBD" w14:paraId="568D2C05" w14:textId="77777777">
        <w:trPr>
          <w:trHeight w:val="369"/>
          <w:jc w:val="center"/>
        </w:trPr>
        <w:tc>
          <w:tcPr>
            <w:tcW w:w="1276" w:type="dxa"/>
            <w:vAlign w:val="center"/>
          </w:tcPr>
          <w:p w14:paraId="622BAD1A" w14:textId="77777777" w:rsidR="00A94BBD" w:rsidRDefault="007276B5">
            <w:pPr>
              <w:pStyle w:val="1"/>
            </w:pPr>
            <w:r>
              <w:t>绩效目标</w:t>
            </w:r>
          </w:p>
        </w:tc>
        <w:tc>
          <w:tcPr>
            <w:tcW w:w="8617" w:type="dxa"/>
            <w:gridSpan w:val="6"/>
            <w:vAlign w:val="center"/>
          </w:tcPr>
          <w:p w14:paraId="409CB309" w14:textId="77777777" w:rsidR="00A94BBD" w:rsidRDefault="007276B5">
            <w:pPr>
              <w:pStyle w:val="2"/>
            </w:pPr>
            <w:r>
              <w:t>1.</w:t>
            </w:r>
            <w:ins w:id="478" w:author="CDY-TN00" w:date="2023-01-07T10:17:00Z">
              <w:r>
                <w:rPr>
                  <w:rFonts w:hint="eastAsia"/>
                  <w:lang w:eastAsia="zh-CN"/>
                </w:rPr>
                <w:t>保障交通出行</w:t>
              </w:r>
            </w:ins>
            <w:del w:id="479" w:author="CDY-TN00" w:date="2023-01-07T10:17:00Z">
              <w:r>
                <w:delText>做好其他专项支出</w:delText>
              </w:r>
              <w:r>
                <w:delText>,</w:delText>
              </w:r>
              <w:r>
                <w:delText>保障单位业务开展</w:delText>
              </w:r>
            </w:del>
          </w:p>
        </w:tc>
      </w:tr>
    </w:tbl>
    <w:p w14:paraId="00DEAE29"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3628BCDE" w14:textId="77777777">
        <w:trPr>
          <w:trHeight w:val="397"/>
          <w:tblHeader/>
          <w:jc w:val="center"/>
        </w:trPr>
        <w:tc>
          <w:tcPr>
            <w:tcW w:w="1276" w:type="dxa"/>
            <w:vAlign w:val="center"/>
          </w:tcPr>
          <w:p w14:paraId="79CC1569" w14:textId="77777777" w:rsidR="00A94BBD" w:rsidRDefault="007276B5">
            <w:pPr>
              <w:pStyle w:val="1"/>
            </w:pPr>
            <w:r>
              <w:t>一级指标</w:t>
            </w:r>
          </w:p>
        </w:tc>
        <w:tc>
          <w:tcPr>
            <w:tcW w:w="1276" w:type="dxa"/>
            <w:vAlign w:val="center"/>
          </w:tcPr>
          <w:p w14:paraId="255E5808" w14:textId="77777777" w:rsidR="00A94BBD" w:rsidRDefault="007276B5">
            <w:pPr>
              <w:pStyle w:val="1"/>
            </w:pPr>
            <w:r>
              <w:t>二级指标</w:t>
            </w:r>
          </w:p>
        </w:tc>
        <w:tc>
          <w:tcPr>
            <w:tcW w:w="1332" w:type="dxa"/>
            <w:vAlign w:val="center"/>
          </w:tcPr>
          <w:p w14:paraId="2F63E5BA" w14:textId="77777777" w:rsidR="00A94BBD" w:rsidRDefault="007276B5">
            <w:pPr>
              <w:pStyle w:val="1"/>
            </w:pPr>
            <w:r>
              <w:t>三级指标</w:t>
            </w:r>
          </w:p>
        </w:tc>
        <w:tc>
          <w:tcPr>
            <w:tcW w:w="2891" w:type="dxa"/>
            <w:vAlign w:val="center"/>
          </w:tcPr>
          <w:p w14:paraId="2670DA9A" w14:textId="77777777" w:rsidR="00A94BBD" w:rsidRDefault="007276B5">
            <w:pPr>
              <w:pStyle w:val="1"/>
            </w:pPr>
            <w:r>
              <w:t>绩效指标描述</w:t>
            </w:r>
          </w:p>
        </w:tc>
        <w:tc>
          <w:tcPr>
            <w:tcW w:w="1276" w:type="dxa"/>
            <w:vAlign w:val="center"/>
          </w:tcPr>
          <w:p w14:paraId="527F0B1A" w14:textId="77777777" w:rsidR="00A94BBD" w:rsidRDefault="007276B5">
            <w:pPr>
              <w:pStyle w:val="1"/>
            </w:pPr>
            <w:r>
              <w:t>指标值</w:t>
            </w:r>
          </w:p>
        </w:tc>
        <w:tc>
          <w:tcPr>
            <w:tcW w:w="1843" w:type="dxa"/>
            <w:vAlign w:val="center"/>
          </w:tcPr>
          <w:p w14:paraId="6ED9D762" w14:textId="77777777" w:rsidR="00A94BBD" w:rsidRDefault="007276B5">
            <w:pPr>
              <w:pStyle w:val="1"/>
            </w:pPr>
            <w:r>
              <w:t>指标值确定依据</w:t>
            </w:r>
          </w:p>
        </w:tc>
      </w:tr>
      <w:tr w:rsidR="00A94BBD" w14:paraId="388F7EC3" w14:textId="77777777">
        <w:trPr>
          <w:trHeight w:val="369"/>
          <w:jc w:val="center"/>
        </w:trPr>
        <w:tc>
          <w:tcPr>
            <w:tcW w:w="1276" w:type="dxa"/>
            <w:vMerge w:val="restart"/>
            <w:vAlign w:val="center"/>
          </w:tcPr>
          <w:p w14:paraId="53E26AA3" w14:textId="77777777" w:rsidR="00A94BBD" w:rsidRDefault="007276B5">
            <w:pPr>
              <w:pStyle w:val="30"/>
            </w:pPr>
            <w:r>
              <w:t>产出指标</w:t>
            </w:r>
          </w:p>
        </w:tc>
        <w:tc>
          <w:tcPr>
            <w:tcW w:w="1276" w:type="dxa"/>
            <w:vAlign w:val="center"/>
          </w:tcPr>
          <w:p w14:paraId="3021CED3" w14:textId="77777777" w:rsidR="00A94BBD" w:rsidRDefault="007276B5">
            <w:pPr>
              <w:pStyle w:val="2"/>
            </w:pPr>
            <w:r>
              <w:t>数量指标</w:t>
            </w:r>
          </w:p>
        </w:tc>
        <w:tc>
          <w:tcPr>
            <w:tcW w:w="1332" w:type="dxa"/>
            <w:vAlign w:val="center"/>
          </w:tcPr>
          <w:p w14:paraId="1C0845CD" w14:textId="77777777" w:rsidR="00A94BBD" w:rsidRDefault="007276B5">
            <w:pPr>
              <w:pStyle w:val="2"/>
            </w:pPr>
            <w:r>
              <w:t>工作完成率</w:t>
            </w:r>
            <w:r>
              <w:t>(%)</w:t>
            </w:r>
          </w:p>
        </w:tc>
        <w:tc>
          <w:tcPr>
            <w:tcW w:w="2891" w:type="dxa"/>
            <w:vAlign w:val="center"/>
          </w:tcPr>
          <w:p w14:paraId="046A9873" w14:textId="77777777" w:rsidR="00A94BBD" w:rsidRDefault="007276B5">
            <w:pPr>
              <w:pStyle w:val="2"/>
            </w:pPr>
            <w:r>
              <w:t>工作完成率</w:t>
            </w:r>
            <w:r>
              <w:t>(%)</w:t>
            </w:r>
          </w:p>
        </w:tc>
        <w:tc>
          <w:tcPr>
            <w:tcW w:w="1276" w:type="dxa"/>
            <w:vAlign w:val="center"/>
          </w:tcPr>
          <w:p w14:paraId="0867387E" w14:textId="77777777" w:rsidR="00A94BBD" w:rsidRDefault="007276B5">
            <w:pPr>
              <w:pStyle w:val="2"/>
            </w:pPr>
            <w:r>
              <w:t>100%</w:t>
            </w:r>
          </w:p>
        </w:tc>
        <w:tc>
          <w:tcPr>
            <w:tcW w:w="1843" w:type="dxa"/>
            <w:vAlign w:val="center"/>
          </w:tcPr>
          <w:p w14:paraId="7AEEDC89" w14:textId="77777777" w:rsidR="00A94BBD" w:rsidRDefault="007276B5">
            <w:pPr>
              <w:pStyle w:val="2"/>
            </w:pPr>
            <w:ins w:id="480" w:author="CDY-TN00" w:date="2023-01-07T10:17:00Z">
              <w:r>
                <w:rPr>
                  <w:lang w:eastAsia="zh-CN"/>
                </w:rPr>
                <w:t>根据年初工作安排</w:t>
              </w:r>
            </w:ins>
          </w:p>
        </w:tc>
      </w:tr>
      <w:tr w:rsidR="00A94BBD" w14:paraId="61263BA6" w14:textId="77777777">
        <w:trPr>
          <w:trHeight w:val="369"/>
          <w:jc w:val="center"/>
        </w:trPr>
        <w:tc>
          <w:tcPr>
            <w:tcW w:w="1276" w:type="dxa"/>
            <w:vMerge/>
            <w:vAlign w:val="center"/>
          </w:tcPr>
          <w:p w14:paraId="73FED694" w14:textId="77777777" w:rsidR="00A94BBD" w:rsidRDefault="00A94BBD"/>
        </w:tc>
        <w:tc>
          <w:tcPr>
            <w:tcW w:w="1276" w:type="dxa"/>
            <w:vAlign w:val="center"/>
          </w:tcPr>
          <w:p w14:paraId="127AE082" w14:textId="77777777" w:rsidR="00A94BBD" w:rsidRDefault="007276B5">
            <w:pPr>
              <w:pStyle w:val="2"/>
            </w:pPr>
            <w:r>
              <w:t>质量指标</w:t>
            </w:r>
          </w:p>
        </w:tc>
        <w:tc>
          <w:tcPr>
            <w:tcW w:w="1332" w:type="dxa"/>
            <w:vAlign w:val="center"/>
          </w:tcPr>
          <w:p w14:paraId="0F038EB5" w14:textId="77777777" w:rsidR="00A94BBD" w:rsidRDefault="007276B5">
            <w:pPr>
              <w:pStyle w:val="2"/>
            </w:pPr>
            <w:r>
              <w:t>工作合格率</w:t>
            </w:r>
            <w:r>
              <w:t>(%)</w:t>
            </w:r>
          </w:p>
        </w:tc>
        <w:tc>
          <w:tcPr>
            <w:tcW w:w="2891" w:type="dxa"/>
            <w:vAlign w:val="center"/>
          </w:tcPr>
          <w:p w14:paraId="16866111" w14:textId="77777777" w:rsidR="00A94BBD" w:rsidRDefault="007276B5">
            <w:pPr>
              <w:pStyle w:val="2"/>
            </w:pPr>
            <w:r>
              <w:t>工作合格率</w:t>
            </w:r>
            <w:r>
              <w:t>(%)</w:t>
            </w:r>
          </w:p>
        </w:tc>
        <w:tc>
          <w:tcPr>
            <w:tcW w:w="1276" w:type="dxa"/>
            <w:vAlign w:val="center"/>
          </w:tcPr>
          <w:p w14:paraId="3C467C34" w14:textId="77777777" w:rsidR="00A94BBD" w:rsidRDefault="007276B5">
            <w:pPr>
              <w:pStyle w:val="2"/>
            </w:pPr>
            <w:r>
              <w:t>100%</w:t>
            </w:r>
          </w:p>
        </w:tc>
        <w:tc>
          <w:tcPr>
            <w:tcW w:w="1843" w:type="dxa"/>
            <w:vAlign w:val="center"/>
          </w:tcPr>
          <w:p w14:paraId="7717A51D" w14:textId="77777777" w:rsidR="00A94BBD" w:rsidRDefault="007276B5">
            <w:pPr>
              <w:pStyle w:val="2"/>
            </w:pPr>
            <w:ins w:id="481" w:author="CDY-TN00" w:date="2023-01-07T10:17:00Z">
              <w:r>
                <w:rPr>
                  <w:lang w:eastAsia="zh-CN"/>
                </w:rPr>
                <w:t>根据年初工作安排</w:t>
              </w:r>
            </w:ins>
          </w:p>
        </w:tc>
      </w:tr>
      <w:tr w:rsidR="00A94BBD" w14:paraId="21E74F86" w14:textId="77777777">
        <w:trPr>
          <w:trHeight w:val="369"/>
          <w:jc w:val="center"/>
        </w:trPr>
        <w:tc>
          <w:tcPr>
            <w:tcW w:w="1276" w:type="dxa"/>
            <w:vMerge/>
            <w:vAlign w:val="center"/>
          </w:tcPr>
          <w:p w14:paraId="12CB41B9" w14:textId="77777777" w:rsidR="00A94BBD" w:rsidRDefault="00A94BBD"/>
        </w:tc>
        <w:tc>
          <w:tcPr>
            <w:tcW w:w="1276" w:type="dxa"/>
            <w:vAlign w:val="center"/>
          </w:tcPr>
          <w:p w14:paraId="1AA517B2" w14:textId="77777777" w:rsidR="00A94BBD" w:rsidRDefault="007276B5">
            <w:pPr>
              <w:pStyle w:val="2"/>
            </w:pPr>
            <w:r>
              <w:t>成本指标</w:t>
            </w:r>
          </w:p>
        </w:tc>
        <w:tc>
          <w:tcPr>
            <w:tcW w:w="1332" w:type="dxa"/>
            <w:vAlign w:val="center"/>
          </w:tcPr>
          <w:p w14:paraId="4A8AD810" w14:textId="77777777" w:rsidR="00A94BBD" w:rsidRDefault="007276B5">
            <w:pPr>
              <w:pStyle w:val="2"/>
            </w:pPr>
            <w:r>
              <w:t>预算执行率</w:t>
            </w:r>
          </w:p>
        </w:tc>
        <w:tc>
          <w:tcPr>
            <w:tcW w:w="2891" w:type="dxa"/>
            <w:vAlign w:val="center"/>
          </w:tcPr>
          <w:p w14:paraId="4B8FB3D4" w14:textId="77777777" w:rsidR="00A94BBD" w:rsidRDefault="007276B5">
            <w:pPr>
              <w:pStyle w:val="2"/>
            </w:pPr>
            <w:r>
              <w:t>预算执行率</w:t>
            </w:r>
          </w:p>
        </w:tc>
        <w:tc>
          <w:tcPr>
            <w:tcW w:w="1276" w:type="dxa"/>
            <w:vAlign w:val="center"/>
          </w:tcPr>
          <w:p w14:paraId="62F2B9EF" w14:textId="77777777" w:rsidR="00A94BBD" w:rsidRDefault="007276B5">
            <w:pPr>
              <w:pStyle w:val="2"/>
            </w:pPr>
            <w:r>
              <w:t>≥90%</w:t>
            </w:r>
          </w:p>
        </w:tc>
        <w:tc>
          <w:tcPr>
            <w:tcW w:w="1843" w:type="dxa"/>
            <w:vAlign w:val="center"/>
          </w:tcPr>
          <w:p w14:paraId="14D3F193" w14:textId="77777777" w:rsidR="00A94BBD" w:rsidRDefault="007276B5">
            <w:pPr>
              <w:pStyle w:val="2"/>
            </w:pPr>
            <w:ins w:id="482" w:author="CDY-TN00" w:date="2023-01-07T10:17:00Z">
              <w:r>
                <w:rPr>
                  <w:lang w:eastAsia="zh-CN"/>
                </w:rPr>
                <w:t>根据年初工作安排</w:t>
              </w:r>
            </w:ins>
          </w:p>
        </w:tc>
      </w:tr>
      <w:tr w:rsidR="00A94BBD" w14:paraId="62D66818" w14:textId="77777777">
        <w:trPr>
          <w:trHeight w:val="369"/>
          <w:jc w:val="center"/>
        </w:trPr>
        <w:tc>
          <w:tcPr>
            <w:tcW w:w="1276" w:type="dxa"/>
            <w:vMerge/>
            <w:vAlign w:val="center"/>
          </w:tcPr>
          <w:p w14:paraId="41E28738" w14:textId="77777777" w:rsidR="00A94BBD" w:rsidRDefault="00A94BBD"/>
        </w:tc>
        <w:tc>
          <w:tcPr>
            <w:tcW w:w="1276" w:type="dxa"/>
            <w:vAlign w:val="center"/>
          </w:tcPr>
          <w:p w14:paraId="2A6A4A62" w14:textId="77777777" w:rsidR="00A94BBD" w:rsidRDefault="007276B5">
            <w:pPr>
              <w:pStyle w:val="2"/>
            </w:pPr>
            <w:r>
              <w:t>时效指标</w:t>
            </w:r>
          </w:p>
        </w:tc>
        <w:tc>
          <w:tcPr>
            <w:tcW w:w="1332" w:type="dxa"/>
            <w:vAlign w:val="center"/>
          </w:tcPr>
          <w:p w14:paraId="4AB45FAD" w14:textId="77777777" w:rsidR="00A94BBD" w:rsidRDefault="007276B5">
            <w:pPr>
              <w:pStyle w:val="2"/>
            </w:pPr>
            <w:r>
              <w:t>完成时限</w:t>
            </w:r>
          </w:p>
        </w:tc>
        <w:tc>
          <w:tcPr>
            <w:tcW w:w="2891" w:type="dxa"/>
            <w:vAlign w:val="center"/>
          </w:tcPr>
          <w:p w14:paraId="04C75408" w14:textId="77777777" w:rsidR="00A94BBD" w:rsidRDefault="007276B5">
            <w:pPr>
              <w:pStyle w:val="2"/>
            </w:pPr>
            <w:r>
              <w:t>完成时限</w:t>
            </w:r>
          </w:p>
        </w:tc>
        <w:tc>
          <w:tcPr>
            <w:tcW w:w="1276" w:type="dxa"/>
            <w:vAlign w:val="center"/>
          </w:tcPr>
          <w:p w14:paraId="6DEF64C3" w14:textId="77777777" w:rsidR="00A94BBD" w:rsidRDefault="007276B5">
            <w:pPr>
              <w:pStyle w:val="2"/>
            </w:pPr>
            <w:r>
              <w:t>2023</w:t>
            </w:r>
            <w:r>
              <w:t>年</w:t>
            </w:r>
            <w:r>
              <w:t>12</w:t>
            </w:r>
            <w:r>
              <w:t>月</w:t>
            </w:r>
            <w:r>
              <w:t>31</w:t>
            </w:r>
            <w:r>
              <w:t>日</w:t>
            </w:r>
          </w:p>
        </w:tc>
        <w:tc>
          <w:tcPr>
            <w:tcW w:w="1843" w:type="dxa"/>
            <w:vAlign w:val="center"/>
          </w:tcPr>
          <w:p w14:paraId="13F96CFA" w14:textId="77777777" w:rsidR="00A94BBD" w:rsidRDefault="007276B5">
            <w:pPr>
              <w:pStyle w:val="2"/>
            </w:pPr>
            <w:ins w:id="483" w:author="CDY-TN00" w:date="2023-01-07T10:18:00Z">
              <w:r>
                <w:rPr>
                  <w:lang w:eastAsia="zh-CN"/>
                </w:rPr>
                <w:t>根据年初工作安排</w:t>
              </w:r>
            </w:ins>
          </w:p>
        </w:tc>
      </w:tr>
      <w:tr w:rsidR="00A94BBD" w14:paraId="68D6A5D5" w14:textId="77777777">
        <w:trPr>
          <w:trHeight w:val="369"/>
          <w:jc w:val="center"/>
        </w:trPr>
        <w:tc>
          <w:tcPr>
            <w:tcW w:w="1276" w:type="dxa"/>
            <w:vAlign w:val="center"/>
          </w:tcPr>
          <w:p w14:paraId="5664402D" w14:textId="77777777" w:rsidR="00A94BBD" w:rsidRDefault="007276B5">
            <w:pPr>
              <w:pStyle w:val="30"/>
            </w:pPr>
            <w:r>
              <w:t>效益指标</w:t>
            </w:r>
          </w:p>
        </w:tc>
        <w:tc>
          <w:tcPr>
            <w:tcW w:w="1276" w:type="dxa"/>
            <w:vAlign w:val="center"/>
          </w:tcPr>
          <w:p w14:paraId="5EFEE7EC" w14:textId="77777777" w:rsidR="00A94BBD" w:rsidRDefault="007276B5">
            <w:pPr>
              <w:pStyle w:val="2"/>
            </w:pPr>
            <w:r>
              <w:t>社会效益指标</w:t>
            </w:r>
          </w:p>
        </w:tc>
        <w:tc>
          <w:tcPr>
            <w:tcW w:w="1332" w:type="dxa"/>
            <w:vAlign w:val="center"/>
          </w:tcPr>
          <w:p w14:paraId="74141FF3" w14:textId="77777777" w:rsidR="00A94BBD" w:rsidRDefault="007276B5">
            <w:pPr>
              <w:pStyle w:val="2"/>
            </w:pPr>
            <w:r>
              <w:t>保障工作正常开展</w:t>
            </w:r>
          </w:p>
        </w:tc>
        <w:tc>
          <w:tcPr>
            <w:tcW w:w="2891" w:type="dxa"/>
            <w:vAlign w:val="center"/>
          </w:tcPr>
          <w:p w14:paraId="431A979A" w14:textId="77777777" w:rsidR="00A94BBD" w:rsidRDefault="007276B5">
            <w:pPr>
              <w:pStyle w:val="2"/>
            </w:pPr>
            <w:r>
              <w:t>保障工作正常开展</w:t>
            </w:r>
          </w:p>
        </w:tc>
        <w:tc>
          <w:tcPr>
            <w:tcW w:w="1276" w:type="dxa"/>
            <w:vAlign w:val="center"/>
          </w:tcPr>
          <w:p w14:paraId="6E36BF31" w14:textId="77777777" w:rsidR="00A94BBD" w:rsidRDefault="007276B5">
            <w:pPr>
              <w:pStyle w:val="2"/>
            </w:pPr>
            <w:r>
              <w:t>保障工作正常开展</w:t>
            </w:r>
          </w:p>
        </w:tc>
        <w:tc>
          <w:tcPr>
            <w:tcW w:w="1843" w:type="dxa"/>
            <w:vAlign w:val="center"/>
          </w:tcPr>
          <w:p w14:paraId="4551A93F" w14:textId="77777777" w:rsidR="00A94BBD" w:rsidRDefault="007276B5">
            <w:pPr>
              <w:pStyle w:val="2"/>
            </w:pPr>
            <w:ins w:id="484" w:author="CDY-TN00" w:date="2023-01-07T10:18:00Z">
              <w:r>
                <w:rPr>
                  <w:lang w:eastAsia="zh-CN"/>
                </w:rPr>
                <w:t>根据年初工作安排</w:t>
              </w:r>
            </w:ins>
          </w:p>
        </w:tc>
      </w:tr>
      <w:tr w:rsidR="00A94BBD" w14:paraId="14FB1DA7" w14:textId="77777777">
        <w:trPr>
          <w:trHeight w:val="369"/>
          <w:jc w:val="center"/>
        </w:trPr>
        <w:tc>
          <w:tcPr>
            <w:tcW w:w="1276" w:type="dxa"/>
            <w:vAlign w:val="center"/>
          </w:tcPr>
          <w:p w14:paraId="0DA4D551" w14:textId="77777777" w:rsidR="00A94BBD" w:rsidRDefault="007276B5">
            <w:pPr>
              <w:pStyle w:val="30"/>
            </w:pPr>
            <w:r>
              <w:t>满意度指标</w:t>
            </w:r>
          </w:p>
        </w:tc>
        <w:tc>
          <w:tcPr>
            <w:tcW w:w="1276" w:type="dxa"/>
            <w:vAlign w:val="center"/>
          </w:tcPr>
          <w:p w14:paraId="07983E59" w14:textId="77777777" w:rsidR="00A94BBD" w:rsidRDefault="007276B5">
            <w:pPr>
              <w:pStyle w:val="2"/>
            </w:pPr>
            <w:r>
              <w:t>服务对象满意度指标</w:t>
            </w:r>
          </w:p>
        </w:tc>
        <w:tc>
          <w:tcPr>
            <w:tcW w:w="1332" w:type="dxa"/>
            <w:vAlign w:val="center"/>
          </w:tcPr>
          <w:p w14:paraId="769C9F77" w14:textId="77777777" w:rsidR="00A94BBD" w:rsidRDefault="007276B5">
            <w:pPr>
              <w:pStyle w:val="2"/>
            </w:pPr>
            <w:r>
              <w:t>服务对象满意度</w:t>
            </w:r>
          </w:p>
        </w:tc>
        <w:tc>
          <w:tcPr>
            <w:tcW w:w="2891" w:type="dxa"/>
            <w:vAlign w:val="center"/>
          </w:tcPr>
          <w:p w14:paraId="719E8ED7" w14:textId="77777777" w:rsidR="00A94BBD" w:rsidRDefault="007276B5">
            <w:pPr>
              <w:pStyle w:val="2"/>
            </w:pPr>
            <w:r>
              <w:t>服务对象满意度</w:t>
            </w:r>
          </w:p>
        </w:tc>
        <w:tc>
          <w:tcPr>
            <w:tcW w:w="1276" w:type="dxa"/>
            <w:vAlign w:val="center"/>
          </w:tcPr>
          <w:p w14:paraId="6ADABC9F" w14:textId="77777777" w:rsidR="00A94BBD" w:rsidRDefault="007276B5">
            <w:pPr>
              <w:pStyle w:val="2"/>
            </w:pPr>
            <w:r>
              <w:t>≥90%</w:t>
            </w:r>
          </w:p>
        </w:tc>
        <w:tc>
          <w:tcPr>
            <w:tcW w:w="1843" w:type="dxa"/>
            <w:vAlign w:val="center"/>
          </w:tcPr>
          <w:p w14:paraId="64831CF7" w14:textId="77777777" w:rsidR="00A94BBD" w:rsidRDefault="007276B5">
            <w:pPr>
              <w:pStyle w:val="2"/>
            </w:pPr>
            <w:ins w:id="485" w:author="CDY-TN00" w:date="2023-01-07T10:18:00Z">
              <w:r>
                <w:rPr>
                  <w:lang w:eastAsia="zh-CN"/>
                </w:rPr>
                <w:t>根据年初工作安排</w:t>
              </w:r>
            </w:ins>
          </w:p>
        </w:tc>
      </w:tr>
    </w:tbl>
    <w:p w14:paraId="00AD550E" w14:textId="77777777" w:rsidR="00A94BBD" w:rsidRDefault="00A94BBD">
      <w:pPr>
        <w:sectPr w:rsidR="00A94BBD">
          <w:pgSz w:w="11900" w:h="16840"/>
          <w:pgMar w:top="1984" w:right="1304" w:bottom="1134" w:left="1304" w:header="720" w:footer="720" w:gutter="0"/>
          <w:cols w:space="720"/>
        </w:sectPr>
      </w:pPr>
    </w:p>
    <w:p w14:paraId="14A4B535"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0DC871CC" w14:textId="77777777" w:rsidR="00A94BBD" w:rsidRDefault="007276B5">
      <w:pPr>
        <w:ind w:firstLine="560"/>
        <w:outlineLvl w:val="3"/>
      </w:pPr>
      <w:bookmarkStart w:id="486" w:name="_Toc_4_4_0000000056"/>
      <w:r>
        <w:rPr>
          <w:rFonts w:ascii="方正仿宋_GBK" w:eastAsia="方正仿宋_GBK" w:hAnsi="方正仿宋_GBK" w:cs="方正仿宋_GBK"/>
          <w:color w:val="000000"/>
          <w:sz w:val="28"/>
        </w:rPr>
        <w:t>53.</w:t>
      </w:r>
      <w:r>
        <w:rPr>
          <w:rFonts w:ascii="方正仿宋_GBK" w:eastAsia="方正仿宋_GBK" w:hAnsi="方正仿宋_GBK" w:cs="方正仿宋_GBK"/>
          <w:color w:val="000000"/>
          <w:sz w:val="28"/>
        </w:rPr>
        <w:t>残疾人事业发展补助资金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残疾人就业服务相关经费绩效目标表</w:t>
      </w:r>
      <w:bookmarkEnd w:id="48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79E93F13"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DC25F49" w14:textId="77777777" w:rsidR="00A94BBD" w:rsidRDefault="007276B5">
            <w:pPr>
              <w:pStyle w:val="5"/>
            </w:pPr>
            <w:r>
              <w:t>616005</w:t>
            </w:r>
            <w:r>
              <w:t>唐山市残疾人劳动就业服务中心</w:t>
            </w:r>
          </w:p>
        </w:tc>
        <w:tc>
          <w:tcPr>
            <w:tcW w:w="1843" w:type="dxa"/>
            <w:tcBorders>
              <w:top w:val="single" w:sz="6" w:space="0" w:color="FFFFFF"/>
              <w:left w:val="single" w:sz="6" w:space="0" w:color="FFFFFF"/>
              <w:right w:val="single" w:sz="6" w:space="0" w:color="FFFFFF"/>
            </w:tcBorders>
            <w:vAlign w:val="center"/>
          </w:tcPr>
          <w:p w14:paraId="04CE503F" w14:textId="77777777" w:rsidR="00A94BBD" w:rsidRDefault="007276B5">
            <w:pPr>
              <w:pStyle w:val="4"/>
            </w:pPr>
            <w:r>
              <w:t>单位：万元</w:t>
            </w:r>
          </w:p>
        </w:tc>
      </w:tr>
      <w:tr w:rsidR="00A94BBD" w14:paraId="25576AEE" w14:textId="77777777">
        <w:trPr>
          <w:trHeight w:val="369"/>
          <w:jc w:val="center"/>
        </w:trPr>
        <w:tc>
          <w:tcPr>
            <w:tcW w:w="1276" w:type="dxa"/>
            <w:vAlign w:val="center"/>
          </w:tcPr>
          <w:p w14:paraId="0425B2F8" w14:textId="77777777" w:rsidR="00A94BBD" w:rsidRDefault="007276B5">
            <w:pPr>
              <w:pStyle w:val="1"/>
            </w:pPr>
            <w:r>
              <w:t>项目编码</w:t>
            </w:r>
          </w:p>
        </w:tc>
        <w:tc>
          <w:tcPr>
            <w:tcW w:w="2608" w:type="dxa"/>
            <w:gridSpan w:val="2"/>
            <w:vAlign w:val="center"/>
          </w:tcPr>
          <w:p w14:paraId="354F7956" w14:textId="77777777" w:rsidR="00A94BBD" w:rsidRDefault="007276B5">
            <w:pPr>
              <w:pStyle w:val="2"/>
            </w:pPr>
            <w:r>
              <w:t>13020023P00U93C100041</w:t>
            </w:r>
          </w:p>
        </w:tc>
        <w:tc>
          <w:tcPr>
            <w:tcW w:w="1587" w:type="dxa"/>
            <w:vAlign w:val="center"/>
          </w:tcPr>
          <w:p w14:paraId="44EE9648" w14:textId="77777777" w:rsidR="00A94BBD" w:rsidRDefault="007276B5">
            <w:pPr>
              <w:pStyle w:val="1"/>
            </w:pPr>
            <w:r>
              <w:t>项目名称</w:t>
            </w:r>
          </w:p>
        </w:tc>
        <w:tc>
          <w:tcPr>
            <w:tcW w:w="4422" w:type="dxa"/>
            <w:gridSpan w:val="3"/>
            <w:vAlign w:val="center"/>
          </w:tcPr>
          <w:p w14:paraId="10083149" w14:textId="77777777" w:rsidR="00A94BBD" w:rsidRDefault="007276B5">
            <w:pPr>
              <w:pStyle w:val="2"/>
            </w:pPr>
            <w:r>
              <w:t>残疾人事业发展补助资金</w:t>
            </w:r>
            <w:r>
              <w:t>——</w:t>
            </w:r>
            <w:r>
              <w:t>残疾人就业服务相关经费</w:t>
            </w:r>
          </w:p>
        </w:tc>
      </w:tr>
      <w:tr w:rsidR="00A94BBD" w14:paraId="2C3AE794" w14:textId="77777777">
        <w:trPr>
          <w:trHeight w:val="369"/>
          <w:jc w:val="center"/>
        </w:trPr>
        <w:tc>
          <w:tcPr>
            <w:tcW w:w="1276" w:type="dxa"/>
            <w:vMerge w:val="restart"/>
            <w:vAlign w:val="center"/>
          </w:tcPr>
          <w:p w14:paraId="25ADE2C9" w14:textId="77777777" w:rsidR="00A94BBD" w:rsidRDefault="007276B5">
            <w:pPr>
              <w:pStyle w:val="1"/>
            </w:pPr>
            <w:r>
              <w:t>预算规模及资金用途</w:t>
            </w:r>
          </w:p>
        </w:tc>
        <w:tc>
          <w:tcPr>
            <w:tcW w:w="1276" w:type="dxa"/>
            <w:vAlign w:val="center"/>
          </w:tcPr>
          <w:p w14:paraId="1AE206F3" w14:textId="77777777" w:rsidR="00A94BBD" w:rsidRDefault="007276B5">
            <w:pPr>
              <w:pStyle w:val="1"/>
            </w:pPr>
            <w:r>
              <w:t>预算数</w:t>
            </w:r>
          </w:p>
        </w:tc>
        <w:tc>
          <w:tcPr>
            <w:tcW w:w="1332" w:type="dxa"/>
            <w:vAlign w:val="center"/>
          </w:tcPr>
          <w:p w14:paraId="6C314827" w14:textId="77777777" w:rsidR="00A94BBD" w:rsidRDefault="007276B5">
            <w:pPr>
              <w:pStyle w:val="2"/>
            </w:pPr>
            <w:r>
              <w:t>110.40</w:t>
            </w:r>
          </w:p>
        </w:tc>
        <w:tc>
          <w:tcPr>
            <w:tcW w:w="1587" w:type="dxa"/>
            <w:vAlign w:val="center"/>
          </w:tcPr>
          <w:p w14:paraId="39AA02FE" w14:textId="77777777" w:rsidR="00A94BBD" w:rsidRDefault="007276B5">
            <w:pPr>
              <w:pStyle w:val="1"/>
            </w:pPr>
            <w:r>
              <w:t>其中：财政</w:t>
            </w:r>
            <w:r>
              <w:t xml:space="preserve">    </w:t>
            </w:r>
            <w:r>
              <w:t>资金</w:t>
            </w:r>
          </w:p>
        </w:tc>
        <w:tc>
          <w:tcPr>
            <w:tcW w:w="1304" w:type="dxa"/>
            <w:vAlign w:val="center"/>
          </w:tcPr>
          <w:p w14:paraId="4A41A9CF" w14:textId="77777777" w:rsidR="00A94BBD" w:rsidRDefault="007276B5">
            <w:pPr>
              <w:pStyle w:val="2"/>
            </w:pPr>
            <w:r>
              <w:t>110.40</w:t>
            </w:r>
          </w:p>
        </w:tc>
        <w:tc>
          <w:tcPr>
            <w:tcW w:w="1276" w:type="dxa"/>
            <w:vAlign w:val="center"/>
          </w:tcPr>
          <w:p w14:paraId="541C3461" w14:textId="77777777" w:rsidR="00A94BBD" w:rsidRDefault="007276B5">
            <w:pPr>
              <w:pStyle w:val="1"/>
            </w:pPr>
            <w:r>
              <w:t>其他资金</w:t>
            </w:r>
          </w:p>
        </w:tc>
        <w:tc>
          <w:tcPr>
            <w:tcW w:w="1843" w:type="dxa"/>
            <w:vAlign w:val="center"/>
          </w:tcPr>
          <w:p w14:paraId="59124055" w14:textId="77777777" w:rsidR="00A94BBD" w:rsidRDefault="007276B5">
            <w:pPr>
              <w:pStyle w:val="2"/>
            </w:pPr>
            <w:r>
              <w:t xml:space="preserve"> </w:t>
            </w:r>
          </w:p>
        </w:tc>
      </w:tr>
      <w:tr w:rsidR="00A94BBD" w14:paraId="2ACDAAF8" w14:textId="77777777">
        <w:trPr>
          <w:trHeight w:val="369"/>
          <w:jc w:val="center"/>
        </w:trPr>
        <w:tc>
          <w:tcPr>
            <w:tcW w:w="1276" w:type="dxa"/>
            <w:vMerge/>
          </w:tcPr>
          <w:p w14:paraId="6AD2E56A" w14:textId="77777777" w:rsidR="00A94BBD" w:rsidRDefault="00A94BBD"/>
        </w:tc>
        <w:tc>
          <w:tcPr>
            <w:tcW w:w="8617" w:type="dxa"/>
            <w:gridSpan w:val="6"/>
            <w:vAlign w:val="center"/>
          </w:tcPr>
          <w:p w14:paraId="37B80CBE" w14:textId="77777777" w:rsidR="00A94BBD" w:rsidRDefault="007276B5">
            <w:pPr>
              <w:pStyle w:val="2"/>
            </w:pPr>
            <w:r>
              <w:t>预算数</w:t>
            </w:r>
            <w:r>
              <w:t>110.4</w:t>
            </w:r>
            <w:r>
              <w:t>万元，财政资金</w:t>
            </w:r>
            <w:r>
              <w:t>110.4</w:t>
            </w:r>
            <w:r>
              <w:t>万元，主要用于开展残疾人培训。</w:t>
            </w:r>
          </w:p>
        </w:tc>
      </w:tr>
      <w:tr w:rsidR="00A94BBD" w14:paraId="6C96A3F1" w14:textId="77777777">
        <w:trPr>
          <w:trHeight w:val="369"/>
          <w:jc w:val="center"/>
        </w:trPr>
        <w:tc>
          <w:tcPr>
            <w:tcW w:w="1276" w:type="dxa"/>
            <w:vMerge w:val="restart"/>
            <w:vAlign w:val="center"/>
          </w:tcPr>
          <w:p w14:paraId="2F24ACAF" w14:textId="77777777" w:rsidR="00A94BBD" w:rsidRDefault="007276B5">
            <w:pPr>
              <w:pStyle w:val="1"/>
            </w:pPr>
            <w:r>
              <w:t>资金支出计划（</w:t>
            </w:r>
            <w:r>
              <w:t>%</w:t>
            </w:r>
            <w:r>
              <w:t>）</w:t>
            </w:r>
          </w:p>
        </w:tc>
        <w:tc>
          <w:tcPr>
            <w:tcW w:w="2608" w:type="dxa"/>
            <w:gridSpan w:val="2"/>
            <w:vAlign w:val="center"/>
          </w:tcPr>
          <w:p w14:paraId="2D017F15" w14:textId="77777777" w:rsidR="00A94BBD" w:rsidRDefault="007276B5">
            <w:pPr>
              <w:pStyle w:val="1"/>
            </w:pPr>
            <w:r>
              <w:t>3</w:t>
            </w:r>
            <w:r>
              <w:t>月底</w:t>
            </w:r>
          </w:p>
        </w:tc>
        <w:tc>
          <w:tcPr>
            <w:tcW w:w="1587" w:type="dxa"/>
            <w:vAlign w:val="center"/>
          </w:tcPr>
          <w:p w14:paraId="2D750360" w14:textId="77777777" w:rsidR="00A94BBD" w:rsidRDefault="007276B5">
            <w:pPr>
              <w:pStyle w:val="1"/>
            </w:pPr>
            <w:r>
              <w:t>6</w:t>
            </w:r>
            <w:r>
              <w:t>月底</w:t>
            </w:r>
          </w:p>
        </w:tc>
        <w:tc>
          <w:tcPr>
            <w:tcW w:w="1304" w:type="dxa"/>
            <w:vAlign w:val="center"/>
          </w:tcPr>
          <w:p w14:paraId="7D0F3CEF" w14:textId="77777777" w:rsidR="00A94BBD" w:rsidRDefault="007276B5">
            <w:pPr>
              <w:pStyle w:val="1"/>
            </w:pPr>
            <w:r>
              <w:t>10</w:t>
            </w:r>
            <w:r>
              <w:t>月底</w:t>
            </w:r>
          </w:p>
        </w:tc>
        <w:tc>
          <w:tcPr>
            <w:tcW w:w="3118" w:type="dxa"/>
            <w:gridSpan w:val="2"/>
            <w:vAlign w:val="center"/>
          </w:tcPr>
          <w:p w14:paraId="4CA18C78" w14:textId="77777777" w:rsidR="00A94BBD" w:rsidRDefault="007276B5">
            <w:pPr>
              <w:pStyle w:val="1"/>
            </w:pPr>
            <w:r>
              <w:t>12</w:t>
            </w:r>
            <w:r>
              <w:t>月底</w:t>
            </w:r>
          </w:p>
        </w:tc>
      </w:tr>
      <w:tr w:rsidR="00A94BBD" w14:paraId="5C0A1F05" w14:textId="77777777">
        <w:trPr>
          <w:trHeight w:val="369"/>
          <w:jc w:val="center"/>
        </w:trPr>
        <w:tc>
          <w:tcPr>
            <w:tcW w:w="1276" w:type="dxa"/>
            <w:vMerge/>
          </w:tcPr>
          <w:p w14:paraId="6A1C5846" w14:textId="77777777" w:rsidR="00A94BBD" w:rsidRDefault="00A94BBD"/>
        </w:tc>
        <w:tc>
          <w:tcPr>
            <w:tcW w:w="2608" w:type="dxa"/>
            <w:gridSpan w:val="2"/>
            <w:vAlign w:val="center"/>
          </w:tcPr>
          <w:p w14:paraId="5C735BDB" w14:textId="77777777" w:rsidR="00A94BBD" w:rsidRDefault="007276B5">
            <w:pPr>
              <w:pStyle w:val="30"/>
            </w:pPr>
            <w:r>
              <w:t xml:space="preserve"> </w:t>
            </w:r>
          </w:p>
        </w:tc>
        <w:tc>
          <w:tcPr>
            <w:tcW w:w="1587" w:type="dxa"/>
            <w:vAlign w:val="center"/>
          </w:tcPr>
          <w:p w14:paraId="5097C603" w14:textId="77777777" w:rsidR="00A94BBD" w:rsidRDefault="007276B5">
            <w:pPr>
              <w:pStyle w:val="30"/>
            </w:pPr>
            <w:r>
              <w:t>50%</w:t>
            </w:r>
          </w:p>
        </w:tc>
        <w:tc>
          <w:tcPr>
            <w:tcW w:w="1304" w:type="dxa"/>
            <w:vAlign w:val="center"/>
          </w:tcPr>
          <w:p w14:paraId="699438AE" w14:textId="77777777" w:rsidR="00A94BBD" w:rsidRDefault="007276B5">
            <w:pPr>
              <w:pStyle w:val="30"/>
            </w:pPr>
            <w:r>
              <w:t>80%</w:t>
            </w:r>
          </w:p>
        </w:tc>
        <w:tc>
          <w:tcPr>
            <w:tcW w:w="3118" w:type="dxa"/>
            <w:gridSpan w:val="2"/>
            <w:vAlign w:val="center"/>
          </w:tcPr>
          <w:p w14:paraId="764F5202" w14:textId="77777777" w:rsidR="00A94BBD" w:rsidRDefault="007276B5">
            <w:pPr>
              <w:pStyle w:val="30"/>
            </w:pPr>
            <w:r>
              <w:t>100%</w:t>
            </w:r>
          </w:p>
        </w:tc>
      </w:tr>
      <w:tr w:rsidR="00A94BBD" w14:paraId="64EBDE09" w14:textId="77777777">
        <w:trPr>
          <w:trHeight w:val="369"/>
          <w:jc w:val="center"/>
        </w:trPr>
        <w:tc>
          <w:tcPr>
            <w:tcW w:w="1276" w:type="dxa"/>
            <w:vAlign w:val="center"/>
          </w:tcPr>
          <w:p w14:paraId="0B54EC3E" w14:textId="77777777" w:rsidR="00A94BBD" w:rsidRDefault="007276B5">
            <w:pPr>
              <w:pStyle w:val="1"/>
            </w:pPr>
            <w:r>
              <w:t>绩效目标</w:t>
            </w:r>
          </w:p>
        </w:tc>
        <w:tc>
          <w:tcPr>
            <w:tcW w:w="8617" w:type="dxa"/>
            <w:gridSpan w:val="6"/>
            <w:vAlign w:val="center"/>
          </w:tcPr>
          <w:p w14:paraId="53F7CFCD" w14:textId="77777777" w:rsidR="00A94BBD" w:rsidRDefault="007276B5">
            <w:pPr>
              <w:pStyle w:val="2"/>
            </w:pPr>
            <w:r>
              <w:t>1.</w:t>
            </w:r>
            <w:ins w:id="487" w:author="CDY-TN00" w:date="2023-01-07T10:18:00Z">
              <w:r>
                <w:rPr>
                  <w:rFonts w:hint="eastAsia"/>
                  <w:lang w:eastAsia="zh-CN"/>
                </w:rPr>
                <w:t>做好残疾人就业培训相关工作</w:t>
              </w:r>
            </w:ins>
            <w:del w:id="488" w:author="CDY-TN00" w:date="2023-01-07T10:18:00Z">
              <w:r>
                <w:delText>目标内容</w:delText>
              </w:r>
              <w:r>
                <w:delText>1</w:delText>
              </w:r>
            </w:del>
          </w:p>
        </w:tc>
      </w:tr>
    </w:tbl>
    <w:p w14:paraId="47B1F50F"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055D9507" w14:textId="77777777">
        <w:trPr>
          <w:trHeight w:val="397"/>
          <w:tblHeader/>
          <w:jc w:val="center"/>
        </w:trPr>
        <w:tc>
          <w:tcPr>
            <w:tcW w:w="1276" w:type="dxa"/>
            <w:vAlign w:val="center"/>
          </w:tcPr>
          <w:p w14:paraId="1113089C" w14:textId="77777777" w:rsidR="00A94BBD" w:rsidRDefault="007276B5">
            <w:pPr>
              <w:pStyle w:val="1"/>
            </w:pPr>
            <w:r>
              <w:t>一级指标</w:t>
            </w:r>
          </w:p>
        </w:tc>
        <w:tc>
          <w:tcPr>
            <w:tcW w:w="1276" w:type="dxa"/>
            <w:vAlign w:val="center"/>
          </w:tcPr>
          <w:p w14:paraId="223DF914" w14:textId="77777777" w:rsidR="00A94BBD" w:rsidRDefault="007276B5">
            <w:pPr>
              <w:pStyle w:val="1"/>
            </w:pPr>
            <w:r>
              <w:t>二级指标</w:t>
            </w:r>
          </w:p>
        </w:tc>
        <w:tc>
          <w:tcPr>
            <w:tcW w:w="1332" w:type="dxa"/>
            <w:vAlign w:val="center"/>
          </w:tcPr>
          <w:p w14:paraId="3E8934C8" w14:textId="77777777" w:rsidR="00A94BBD" w:rsidRDefault="007276B5">
            <w:pPr>
              <w:pStyle w:val="1"/>
            </w:pPr>
            <w:r>
              <w:t>三级指标</w:t>
            </w:r>
          </w:p>
        </w:tc>
        <w:tc>
          <w:tcPr>
            <w:tcW w:w="2891" w:type="dxa"/>
            <w:vAlign w:val="center"/>
          </w:tcPr>
          <w:p w14:paraId="30BA9F32" w14:textId="77777777" w:rsidR="00A94BBD" w:rsidRDefault="007276B5">
            <w:pPr>
              <w:pStyle w:val="1"/>
            </w:pPr>
            <w:r>
              <w:t>绩效指标描述</w:t>
            </w:r>
          </w:p>
        </w:tc>
        <w:tc>
          <w:tcPr>
            <w:tcW w:w="1276" w:type="dxa"/>
            <w:vAlign w:val="center"/>
          </w:tcPr>
          <w:p w14:paraId="027A0008" w14:textId="77777777" w:rsidR="00A94BBD" w:rsidRDefault="007276B5">
            <w:pPr>
              <w:pStyle w:val="1"/>
            </w:pPr>
            <w:r>
              <w:t>指标值</w:t>
            </w:r>
          </w:p>
        </w:tc>
        <w:tc>
          <w:tcPr>
            <w:tcW w:w="1843" w:type="dxa"/>
            <w:vAlign w:val="center"/>
          </w:tcPr>
          <w:p w14:paraId="1D5FF598" w14:textId="77777777" w:rsidR="00A94BBD" w:rsidRDefault="007276B5">
            <w:pPr>
              <w:pStyle w:val="1"/>
            </w:pPr>
            <w:r>
              <w:t>指标值确定依据</w:t>
            </w:r>
          </w:p>
        </w:tc>
      </w:tr>
      <w:tr w:rsidR="00A94BBD" w14:paraId="43E9FF60" w14:textId="77777777">
        <w:trPr>
          <w:trHeight w:val="369"/>
          <w:jc w:val="center"/>
        </w:trPr>
        <w:tc>
          <w:tcPr>
            <w:tcW w:w="1276" w:type="dxa"/>
            <w:vMerge w:val="restart"/>
            <w:vAlign w:val="center"/>
          </w:tcPr>
          <w:p w14:paraId="722AD8A0" w14:textId="77777777" w:rsidR="00A94BBD" w:rsidRDefault="007276B5">
            <w:pPr>
              <w:pStyle w:val="30"/>
            </w:pPr>
            <w:r>
              <w:t>产出指标</w:t>
            </w:r>
          </w:p>
        </w:tc>
        <w:tc>
          <w:tcPr>
            <w:tcW w:w="1276" w:type="dxa"/>
            <w:vAlign w:val="center"/>
          </w:tcPr>
          <w:p w14:paraId="70C55CF8" w14:textId="77777777" w:rsidR="00A94BBD" w:rsidRDefault="007276B5">
            <w:pPr>
              <w:pStyle w:val="2"/>
            </w:pPr>
            <w:r>
              <w:t>数量指标</w:t>
            </w:r>
          </w:p>
        </w:tc>
        <w:tc>
          <w:tcPr>
            <w:tcW w:w="1332" w:type="dxa"/>
            <w:vAlign w:val="center"/>
          </w:tcPr>
          <w:p w14:paraId="5E8C9732" w14:textId="77777777" w:rsidR="00A94BBD" w:rsidRDefault="007276B5">
            <w:pPr>
              <w:pStyle w:val="2"/>
            </w:pPr>
            <w:r>
              <w:t>残疾人就业培训人数</w:t>
            </w:r>
          </w:p>
        </w:tc>
        <w:tc>
          <w:tcPr>
            <w:tcW w:w="2891" w:type="dxa"/>
            <w:vAlign w:val="center"/>
          </w:tcPr>
          <w:p w14:paraId="529131CE" w14:textId="77777777" w:rsidR="00A94BBD" w:rsidRDefault="007276B5">
            <w:pPr>
              <w:pStyle w:val="2"/>
            </w:pPr>
            <w:r>
              <w:t>残疾人就业培训人数</w:t>
            </w:r>
          </w:p>
        </w:tc>
        <w:tc>
          <w:tcPr>
            <w:tcW w:w="1276" w:type="dxa"/>
            <w:vAlign w:val="center"/>
          </w:tcPr>
          <w:p w14:paraId="2730811B" w14:textId="77777777" w:rsidR="00A94BBD" w:rsidRDefault="007276B5">
            <w:pPr>
              <w:pStyle w:val="2"/>
            </w:pPr>
            <w:r>
              <w:t>222</w:t>
            </w:r>
            <w:r>
              <w:t>人</w:t>
            </w:r>
          </w:p>
        </w:tc>
        <w:tc>
          <w:tcPr>
            <w:tcW w:w="1843" w:type="dxa"/>
            <w:vAlign w:val="center"/>
          </w:tcPr>
          <w:p w14:paraId="0AD5B769" w14:textId="77777777" w:rsidR="00A94BBD" w:rsidRDefault="007276B5">
            <w:pPr>
              <w:pStyle w:val="2"/>
            </w:pPr>
            <w:ins w:id="489" w:author="CDY-TN00" w:date="2023-01-07T10:18:00Z">
              <w:r>
                <w:rPr>
                  <w:lang w:eastAsia="zh-CN"/>
                </w:rPr>
                <w:t>根据年初工作安排</w:t>
              </w:r>
            </w:ins>
          </w:p>
        </w:tc>
      </w:tr>
      <w:tr w:rsidR="00A94BBD" w14:paraId="0E81C767" w14:textId="77777777">
        <w:trPr>
          <w:trHeight w:val="369"/>
          <w:jc w:val="center"/>
        </w:trPr>
        <w:tc>
          <w:tcPr>
            <w:tcW w:w="1276" w:type="dxa"/>
            <w:vMerge/>
            <w:vAlign w:val="center"/>
          </w:tcPr>
          <w:p w14:paraId="02F6E39D" w14:textId="77777777" w:rsidR="00A94BBD" w:rsidRDefault="00A94BBD"/>
        </w:tc>
        <w:tc>
          <w:tcPr>
            <w:tcW w:w="1276" w:type="dxa"/>
            <w:vAlign w:val="center"/>
          </w:tcPr>
          <w:p w14:paraId="5486BA6D" w14:textId="77777777" w:rsidR="00A94BBD" w:rsidRDefault="007276B5">
            <w:pPr>
              <w:pStyle w:val="2"/>
            </w:pPr>
            <w:r>
              <w:t>质量指标</w:t>
            </w:r>
          </w:p>
        </w:tc>
        <w:tc>
          <w:tcPr>
            <w:tcW w:w="1332" w:type="dxa"/>
            <w:vAlign w:val="center"/>
          </w:tcPr>
          <w:p w14:paraId="4FAAD0E0" w14:textId="77777777" w:rsidR="00A94BBD" w:rsidRDefault="007276B5">
            <w:pPr>
              <w:pStyle w:val="2"/>
            </w:pPr>
            <w:r>
              <w:t>培训合格通过率</w:t>
            </w:r>
          </w:p>
        </w:tc>
        <w:tc>
          <w:tcPr>
            <w:tcW w:w="2891" w:type="dxa"/>
            <w:vAlign w:val="center"/>
          </w:tcPr>
          <w:p w14:paraId="671BF3B8" w14:textId="77777777" w:rsidR="00A94BBD" w:rsidRDefault="007276B5">
            <w:pPr>
              <w:pStyle w:val="2"/>
            </w:pPr>
            <w:r>
              <w:t>培训合格通过率</w:t>
            </w:r>
          </w:p>
        </w:tc>
        <w:tc>
          <w:tcPr>
            <w:tcW w:w="1276" w:type="dxa"/>
            <w:vAlign w:val="center"/>
          </w:tcPr>
          <w:p w14:paraId="3661CB96" w14:textId="77777777" w:rsidR="00A94BBD" w:rsidRDefault="007276B5">
            <w:pPr>
              <w:pStyle w:val="2"/>
            </w:pPr>
            <w:r>
              <w:t>≥80%</w:t>
            </w:r>
          </w:p>
        </w:tc>
        <w:tc>
          <w:tcPr>
            <w:tcW w:w="1843" w:type="dxa"/>
            <w:vAlign w:val="center"/>
          </w:tcPr>
          <w:p w14:paraId="60CC08FD" w14:textId="77777777" w:rsidR="00A94BBD" w:rsidRDefault="007276B5">
            <w:pPr>
              <w:pStyle w:val="2"/>
            </w:pPr>
            <w:ins w:id="490" w:author="CDY-TN00" w:date="2023-01-07T10:18:00Z">
              <w:r>
                <w:rPr>
                  <w:lang w:eastAsia="zh-CN"/>
                </w:rPr>
                <w:t>根据年初工作安排</w:t>
              </w:r>
            </w:ins>
          </w:p>
        </w:tc>
      </w:tr>
      <w:tr w:rsidR="00A94BBD" w14:paraId="602BC4C8" w14:textId="77777777">
        <w:trPr>
          <w:trHeight w:val="369"/>
          <w:jc w:val="center"/>
        </w:trPr>
        <w:tc>
          <w:tcPr>
            <w:tcW w:w="1276" w:type="dxa"/>
            <w:vMerge/>
            <w:vAlign w:val="center"/>
          </w:tcPr>
          <w:p w14:paraId="23CB66B4" w14:textId="77777777" w:rsidR="00A94BBD" w:rsidRDefault="00A94BBD"/>
        </w:tc>
        <w:tc>
          <w:tcPr>
            <w:tcW w:w="1276" w:type="dxa"/>
            <w:vAlign w:val="center"/>
          </w:tcPr>
          <w:p w14:paraId="4D2FC847" w14:textId="77777777" w:rsidR="00A94BBD" w:rsidRDefault="007276B5">
            <w:pPr>
              <w:pStyle w:val="2"/>
            </w:pPr>
            <w:r>
              <w:t>时效指标</w:t>
            </w:r>
          </w:p>
        </w:tc>
        <w:tc>
          <w:tcPr>
            <w:tcW w:w="1332" w:type="dxa"/>
            <w:vAlign w:val="center"/>
          </w:tcPr>
          <w:p w14:paraId="3D23312C" w14:textId="77777777" w:rsidR="00A94BBD" w:rsidRDefault="007276B5">
            <w:pPr>
              <w:pStyle w:val="2"/>
            </w:pPr>
            <w:r>
              <w:t>培训完成时间</w:t>
            </w:r>
          </w:p>
        </w:tc>
        <w:tc>
          <w:tcPr>
            <w:tcW w:w="2891" w:type="dxa"/>
            <w:vAlign w:val="center"/>
          </w:tcPr>
          <w:p w14:paraId="0A22359C" w14:textId="77777777" w:rsidR="00A94BBD" w:rsidRDefault="007276B5">
            <w:pPr>
              <w:pStyle w:val="2"/>
            </w:pPr>
            <w:r>
              <w:t>培训完成时间</w:t>
            </w:r>
          </w:p>
        </w:tc>
        <w:tc>
          <w:tcPr>
            <w:tcW w:w="1276" w:type="dxa"/>
            <w:vAlign w:val="center"/>
          </w:tcPr>
          <w:p w14:paraId="5D6F663B" w14:textId="77777777" w:rsidR="00A94BBD" w:rsidRDefault="007276B5">
            <w:pPr>
              <w:pStyle w:val="2"/>
            </w:pPr>
            <w:r>
              <w:t>2023</w:t>
            </w:r>
            <w:r>
              <w:t>年</w:t>
            </w:r>
            <w:r>
              <w:t>12</w:t>
            </w:r>
            <w:r>
              <w:t>月底</w:t>
            </w:r>
          </w:p>
        </w:tc>
        <w:tc>
          <w:tcPr>
            <w:tcW w:w="1843" w:type="dxa"/>
            <w:vAlign w:val="center"/>
          </w:tcPr>
          <w:p w14:paraId="15B1C6FE" w14:textId="77777777" w:rsidR="00A94BBD" w:rsidRDefault="007276B5">
            <w:pPr>
              <w:pStyle w:val="2"/>
            </w:pPr>
            <w:ins w:id="491" w:author="CDY-TN00" w:date="2023-01-07T10:18:00Z">
              <w:r>
                <w:rPr>
                  <w:lang w:eastAsia="zh-CN"/>
                </w:rPr>
                <w:t>根据年初工作安排</w:t>
              </w:r>
            </w:ins>
          </w:p>
        </w:tc>
      </w:tr>
      <w:tr w:rsidR="00A94BBD" w14:paraId="52ED94A0" w14:textId="77777777">
        <w:trPr>
          <w:trHeight w:val="369"/>
          <w:jc w:val="center"/>
        </w:trPr>
        <w:tc>
          <w:tcPr>
            <w:tcW w:w="1276" w:type="dxa"/>
            <w:vMerge/>
            <w:vAlign w:val="center"/>
          </w:tcPr>
          <w:p w14:paraId="0A290394" w14:textId="77777777" w:rsidR="00A94BBD" w:rsidRDefault="00A94BBD"/>
        </w:tc>
        <w:tc>
          <w:tcPr>
            <w:tcW w:w="1276" w:type="dxa"/>
            <w:vAlign w:val="center"/>
          </w:tcPr>
          <w:p w14:paraId="627AECDA" w14:textId="77777777" w:rsidR="00A94BBD" w:rsidRDefault="007276B5">
            <w:pPr>
              <w:pStyle w:val="2"/>
            </w:pPr>
            <w:r>
              <w:t>成本指标</w:t>
            </w:r>
          </w:p>
        </w:tc>
        <w:tc>
          <w:tcPr>
            <w:tcW w:w="1332" w:type="dxa"/>
            <w:vAlign w:val="center"/>
          </w:tcPr>
          <w:p w14:paraId="20DD47DB" w14:textId="77777777" w:rsidR="00A94BBD" w:rsidRDefault="007276B5">
            <w:pPr>
              <w:pStyle w:val="2"/>
            </w:pPr>
            <w:r>
              <w:t>预算资金完成率</w:t>
            </w:r>
          </w:p>
        </w:tc>
        <w:tc>
          <w:tcPr>
            <w:tcW w:w="2891" w:type="dxa"/>
            <w:vAlign w:val="center"/>
          </w:tcPr>
          <w:p w14:paraId="641A5C2C" w14:textId="77777777" w:rsidR="00A94BBD" w:rsidRDefault="007276B5">
            <w:pPr>
              <w:pStyle w:val="2"/>
            </w:pPr>
            <w:r>
              <w:t>预算资金完成率</w:t>
            </w:r>
          </w:p>
        </w:tc>
        <w:tc>
          <w:tcPr>
            <w:tcW w:w="1276" w:type="dxa"/>
            <w:vAlign w:val="center"/>
          </w:tcPr>
          <w:p w14:paraId="624EE5FD" w14:textId="77777777" w:rsidR="00A94BBD" w:rsidRDefault="007276B5">
            <w:pPr>
              <w:pStyle w:val="2"/>
            </w:pPr>
            <w:r>
              <w:t>≥80%</w:t>
            </w:r>
          </w:p>
        </w:tc>
        <w:tc>
          <w:tcPr>
            <w:tcW w:w="1843" w:type="dxa"/>
            <w:vAlign w:val="center"/>
          </w:tcPr>
          <w:p w14:paraId="07DA0B3B" w14:textId="77777777" w:rsidR="00A94BBD" w:rsidRDefault="007276B5">
            <w:pPr>
              <w:pStyle w:val="2"/>
            </w:pPr>
            <w:ins w:id="492" w:author="CDY-TN00" w:date="2023-01-07T10:18:00Z">
              <w:r>
                <w:rPr>
                  <w:lang w:eastAsia="zh-CN"/>
                </w:rPr>
                <w:t>根据年初工作安排</w:t>
              </w:r>
            </w:ins>
          </w:p>
        </w:tc>
      </w:tr>
      <w:tr w:rsidR="00A94BBD" w14:paraId="04C9D075" w14:textId="77777777">
        <w:trPr>
          <w:trHeight w:val="369"/>
          <w:jc w:val="center"/>
        </w:trPr>
        <w:tc>
          <w:tcPr>
            <w:tcW w:w="1276" w:type="dxa"/>
            <w:vAlign w:val="center"/>
          </w:tcPr>
          <w:p w14:paraId="7F6B8ED2" w14:textId="77777777" w:rsidR="00A94BBD" w:rsidRDefault="007276B5">
            <w:pPr>
              <w:pStyle w:val="30"/>
            </w:pPr>
            <w:r>
              <w:t>效益指标</w:t>
            </w:r>
          </w:p>
        </w:tc>
        <w:tc>
          <w:tcPr>
            <w:tcW w:w="1276" w:type="dxa"/>
            <w:vAlign w:val="center"/>
          </w:tcPr>
          <w:p w14:paraId="5C53002E" w14:textId="77777777" w:rsidR="00A94BBD" w:rsidRDefault="007276B5">
            <w:pPr>
              <w:pStyle w:val="2"/>
            </w:pPr>
            <w:del w:id="493" w:author="Administrator" w:date="2023-01-06T21:00:00Z">
              <w:r>
                <w:delText>经济</w:delText>
              </w:r>
            </w:del>
            <w:ins w:id="494" w:author="Administrator" w:date="2023-01-06T21:00:00Z">
              <w:r>
                <w:rPr>
                  <w:rFonts w:hint="eastAsia"/>
                  <w:lang w:eastAsia="zh-CN"/>
                </w:rPr>
                <w:t>社会</w:t>
              </w:r>
            </w:ins>
            <w:r>
              <w:t>效益指标</w:t>
            </w:r>
          </w:p>
        </w:tc>
        <w:tc>
          <w:tcPr>
            <w:tcW w:w="1332" w:type="dxa"/>
            <w:vAlign w:val="center"/>
          </w:tcPr>
          <w:p w14:paraId="773AC225" w14:textId="77777777" w:rsidR="00A94BBD" w:rsidRDefault="007276B5">
            <w:pPr>
              <w:pStyle w:val="2"/>
            </w:pPr>
            <w:del w:id="495" w:author="Administrator" w:date="2023-01-06T21:00:00Z">
              <w:r>
                <w:delText>培训合格覆盖</w:delText>
              </w:r>
            </w:del>
            <w:ins w:id="496" w:author="Administrator" w:date="2023-01-06T21:00:00Z">
              <w:r>
                <w:rPr>
                  <w:rFonts w:hint="eastAsia"/>
                  <w:lang w:eastAsia="zh-CN"/>
                </w:rPr>
                <w:t>受训学员业务</w:t>
              </w:r>
            </w:ins>
            <w:ins w:id="497" w:author="Administrator" w:date="2023-01-06T21:01:00Z">
              <w:r>
                <w:rPr>
                  <w:rFonts w:hint="eastAsia"/>
                  <w:lang w:eastAsia="zh-CN"/>
                </w:rPr>
                <w:t>应用情况</w:t>
              </w:r>
            </w:ins>
            <w:del w:id="498" w:author="Administrator" w:date="2023-01-06T21:01:00Z">
              <w:r>
                <w:delText>率</w:delText>
              </w:r>
            </w:del>
          </w:p>
        </w:tc>
        <w:tc>
          <w:tcPr>
            <w:tcW w:w="2891" w:type="dxa"/>
            <w:vAlign w:val="center"/>
          </w:tcPr>
          <w:p w14:paraId="2436F2B0" w14:textId="77777777" w:rsidR="00A94BBD" w:rsidRDefault="007276B5">
            <w:pPr>
              <w:pStyle w:val="2"/>
              <w:rPr>
                <w:lang w:eastAsia="zh-CN"/>
              </w:rPr>
            </w:pPr>
            <w:del w:id="499" w:author="Administrator" w:date="2023-01-06T21:01:00Z">
              <w:r>
                <w:delText>培训合格覆盖率</w:delText>
              </w:r>
            </w:del>
            <w:ins w:id="500" w:author="Administrator" w:date="2023-01-06T21:01:00Z">
              <w:r>
                <w:rPr>
                  <w:rFonts w:hint="eastAsia"/>
                  <w:lang w:eastAsia="zh-CN"/>
                </w:rPr>
                <w:t>培训内容对受训学员实践工作上的提升效果</w:t>
              </w:r>
            </w:ins>
          </w:p>
        </w:tc>
        <w:tc>
          <w:tcPr>
            <w:tcW w:w="1276" w:type="dxa"/>
            <w:vAlign w:val="center"/>
          </w:tcPr>
          <w:p w14:paraId="6B091D7B" w14:textId="77777777" w:rsidR="00A94BBD" w:rsidRDefault="007276B5">
            <w:pPr>
              <w:pStyle w:val="2"/>
            </w:pPr>
            <w:del w:id="501" w:author="Administrator" w:date="2023-01-06T21:02:00Z">
              <w:r>
                <w:delText>≥80</w:delText>
              </w:r>
            </w:del>
            <w:ins w:id="502" w:author="Administrator" w:date="2023-01-06T21:02:00Z">
              <w:r>
                <w:rPr>
                  <w:rFonts w:hint="eastAsia"/>
                  <w:lang w:eastAsia="zh-CN"/>
                </w:rPr>
                <w:t>有所提升</w:t>
              </w:r>
            </w:ins>
            <w:del w:id="503" w:author="Administrator" w:date="2023-01-06T21:02:00Z">
              <w:r>
                <w:delText>%</w:delText>
              </w:r>
            </w:del>
          </w:p>
        </w:tc>
        <w:tc>
          <w:tcPr>
            <w:tcW w:w="1843" w:type="dxa"/>
            <w:vAlign w:val="center"/>
          </w:tcPr>
          <w:p w14:paraId="57BCE5D4" w14:textId="77777777" w:rsidR="00A94BBD" w:rsidRDefault="007276B5">
            <w:pPr>
              <w:pStyle w:val="2"/>
            </w:pPr>
            <w:ins w:id="504" w:author="CDY-TN00" w:date="2023-01-07T10:19:00Z">
              <w:r>
                <w:rPr>
                  <w:lang w:eastAsia="zh-CN"/>
                </w:rPr>
                <w:t>根据年初工作安排</w:t>
              </w:r>
            </w:ins>
          </w:p>
        </w:tc>
      </w:tr>
      <w:tr w:rsidR="00A94BBD" w14:paraId="5EA036C1" w14:textId="77777777">
        <w:trPr>
          <w:trHeight w:val="369"/>
          <w:jc w:val="center"/>
        </w:trPr>
        <w:tc>
          <w:tcPr>
            <w:tcW w:w="1276" w:type="dxa"/>
            <w:vAlign w:val="center"/>
          </w:tcPr>
          <w:p w14:paraId="4D4ED532" w14:textId="77777777" w:rsidR="00A94BBD" w:rsidRDefault="007276B5">
            <w:pPr>
              <w:pStyle w:val="30"/>
            </w:pPr>
            <w:r>
              <w:t>满意度指标</w:t>
            </w:r>
          </w:p>
        </w:tc>
        <w:tc>
          <w:tcPr>
            <w:tcW w:w="1276" w:type="dxa"/>
            <w:vAlign w:val="center"/>
          </w:tcPr>
          <w:p w14:paraId="6455BDF2" w14:textId="77777777" w:rsidR="00A94BBD" w:rsidRDefault="007276B5">
            <w:pPr>
              <w:pStyle w:val="2"/>
            </w:pPr>
            <w:r>
              <w:t>服务对象满意度指标</w:t>
            </w:r>
          </w:p>
        </w:tc>
        <w:tc>
          <w:tcPr>
            <w:tcW w:w="1332" w:type="dxa"/>
            <w:vAlign w:val="center"/>
          </w:tcPr>
          <w:p w14:paraId="4864E480" w14:textId="77777777" w:rsidR="00A94BBD" w:rsidRDefault="007276B5">
            <w:pPr>
              <w:pStyle w:val="2"/>
            </w:pPr>
            <w:r>
              <w:t>残疾人满意度</w:t>
            </w:r>
          </w:p>
        </w:tc>
        <w:tc>
          <w:tcPr>
            <w:tcW w:w="2891" w:type="dxa"/>
            <w:vAlign w:val="center"/>
          </w:tcPr>
          <w:p w14:paraId="619ED871" w14:textId="77777777" w:rsidR="00A94BBD" w:rsidRDefault="007276B5">
            <w:pPr>
              <w:pStyle w:val="2"/>
            </w:pPr>
            <w:r>
              <w:t>残疾人满意度</w:t>
            </w:r>
          </w:p>
        </w:tc>
        <w:tc>
          <w:tcPr>
            <w:tcW w:w="1276" w:type="dxa"/>
            <w:vAlign w:val="center"/>
          </w:tcPr>
          <w:p w14:paraId="25E24E01" w14:textId="77777777" w:rsidR="00A94BBD" w:rsidRDefault="007276B5">
            <w:pPr>
              <w:pStyle w:val="2"/>
            </w:pPr>
            <w:r>
              <w:t>≥90%</w:t>
            </w:r>
          </w:p>
        </w:tc>
        <w:tc>
          <w:tcPr>
            <w:tcW w:w="1843" w:type="dxa"/>
            <w:vAlign w:val="center"/>
          </w:tcPr>
          <w:p w14:paraId="75D745DD" w14:textId="77777777" w:rsidR="00A94BBD" w:rsidRDefault="007276B5">
            <w:pPr>
              <w:pStyle w:val="2"/>
            </w:pPr>
            <w:ins w:id="505" w:author="CDY-TN00" w:date="2023-01-07T10:19:00Z">
              <w:r>
                <w:rPr>
                  <w:lang w:eastAsia="zh-CN"/>
                </w:rPr>
                <w:t>根据年初工作安排</w:t>
              </w:r>
            </w:ins>
          </w:p>
        </w:tc>
      </w:tr>
    </w:tbl>
    <w:p w14:paraId="4361738A" w14:textId="77777777" w:rsidR="00A94BBD" w:rsidRDefault="00A94BBD">
      <w:pPr>
        <w:sectPr w:rsidR="00A94BBD">
          <w:pgSz w:w="11900" w:h="16840"/>
          <w:pgMar w:top="1984" w:right="1304" w:bottom="1134" w:left="1304" w:header="720" w:footer="720" w:gutter="0"/>
          <w:cols w:space="720"/>
        </w:sectPr>
      </w:pPr>
    </w:p>
    <w:p w14:paraId="0C9A3E6B"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145934B6" w14:textId="77777777" w:rsidR="00A94BBD" w:rsidRDefault="007276B5">
      <w:pPr>
        <w:ind w:firstLine="560"/>
        <w:outlineLvl w:val="3"/>
      </w:pPr>
      <w:bookmarkStart w:id="506" w:name="_Toc_4_4_0000000057"/>
      <w:r>
        <w:rPr>
          <w:rFonts w:ascii="方正仿宋_GBK" w:eastAsia="方正仿宋_GBK" w:hAnsi="方正仿宋_GBK" w:cs="方正仿宋_GBK"/>
          <w:color w:val="000000"/>
          <w:sz w:val="28"/>
        </w:rPr>
        <w:t>54.</w:t>
      </w:r>
      <w:r>
        <w:rPr>
          <w:rFonts w:ascii="方正仿宋_GBK" w:eastAsia="方正仿宋_GBK" w:hAnsi="方正仿宋_GBK" w:cs="方正仿宋_GBK"/>
          <w:color w:val="000000"/>
          <w:sz w:val="28"/>
        </w:rPr>
        <w:t>残疾人事业发展补助资金</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扶持百名残疾人个体创业资金绩效目标表</w:t>
      </w:r>
      <w:bookmarkEnd w:id="50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7ADB0A6F"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3D47F98B" w14:textId="77777777" w:rsidR="00A94BBD" w:rsidRDefault="007276B5">
            <w:pPr>
              <w:pStyle w:val="5"/>
            </w:pPr>
            <w:r>
              <w:t>616005</w:t>
            </w:r>
            <w:r>
              <w:t>唐山市残疾人劳动就业服务中心</w:t>
            </w:r>
          </w:p>
        </w:tc>
        <w:tc>
          <w:tcPr>
            <w:tcW w:w="1843" w:type="dxa"/>
            <w:tcBorders>
              <w:top w:val="single" w:sz="6" w:space="0" w:color="FFFFFF"/>
              <w:left w:val="single" w:sz="6" w:space="0" w:color="FFFFFF"/>
              <w:right w:val="single" w:sz="6" w:space="0" w:color="FFFFFF"/>
            </w:tcBorders>
            <w:vAlign w:val="center"/>
          </w:tcPr>
          <w:p w14:paraId="0D3D11A8" w14:textId="77777777" w:rsidR="00A94BBD" w:rsidRDefault="007276B5">
            <w:pPr>
              <w:pStyle w:val="4"/>
            </w:pPr>
            <w:r>
              <w:t>单位：万元</w:t>
            </w:r>
          </w:p>
        </w:tc>
      </w:tr>
      <w:tr w:rsidR="00A94BBD" w14:paraId="135A8766" w14:textId="77777777">
        <w:trPr>
          <w:trHeight w:val="369"/>
          <w:jc w:val="center"/>
        </w:trPr>
        <w:tc>
          <w:tcPr>
            <w:tcW w:w="1276" w:type="dxa"/>
            <w:vAlign w:val="center"/>
          </w:tcPr>
          <w:p w14:paraId="402C2B33" w14:textId="77777777" w:rsidR="00A94BBD" w:rsidRDefault="007276B5">
            <w:pPr>
              <w:pStyle w:val="1"/>
            </w:pPr>
            <w:r>
              <w:t>项目编码</w:t>
            </w:r>
          </w:p>
        </w:tc>
        <w:tc>
          <w:tcPr>
            <w:tcW w:w="2608" w:type="dxa"/>
            <w:gridSpan w:val="2"/>
            <w:vAlign w:val="center"/>
          </w:tcPr>
          <w:p w14:paraId="79822C80" w14:textId="77777777" w:rsidR="00A94BBD" w:rsidRDefault="007276B5">
            <w:pPr>
              <w:pStyle w:val="2"/>
            </w:pPr>
            <w:r>
              <w:t>13020023P00CG15100023</w:t>
            </w:r>
          </w:p>
        </w:tc>
        <w:tc>
          <w:tcPr>
            <w:tcW w:w="1587" w:type="dxa"/>
            <w:vAlign w:val="center"/>
          </w:tcPr>
          <w:p w14:paraId="11F216B3" w14:textId="77777777" w:rsidR="00A94BBD" w:rsidRDefault="007276B5">
            <w:pPr>
              <w:pStyle w:val="1"/>
            </w:pPr>
            <w:r>
              <w:t>项目名称</w:t>
            </w:r>
          </w:p>
        </w:tc>
        <w:tc>
          <w:tcPr>
            <w:tcW w:w="4422" w:type="dxa"/>
            <w:gridSpan w:val="3"/>
            <w:vAlign w:val="center"/>
          </w:tcPr>
          <w:p w14:paraId="0F5D8F99" w14:textId="77777777" w:rsidR="00A94BBD" w:rsidRDefault="007276B5">
            <w:pPr>
              <w:pStyle w:val="2"/>
            </w:pPr>
            <w:r>
              <w:t>残疾人事业发展补助资金</w:t>
            </w:r>
            <w:r>
              <w:t>——</w:t>
            </w:r>
            <w:r>
              <w:t>扶持百名残疾人个体创业资金</w:t>
            </w:r>
          </w:p>
        </w:tc>
      </w:tr>
      <w:tr w:rsidR="00A94BBD" w14:paraId="2A1B1FCA" w14:textId="77777777">
        <w:trPr>
          <w:trHeight w:val="369"/>
          <w:jc w:val="center"/>
        </w:trPr>
        <w:tc>
          <w:tcPr>
            <w:tcW w:w="1276" w:type="dxa"/>
            <w:vMerge w:val="restart"/>
            <w:vAlign w:val="center"/>
          </w:tcPr>
          <w:p w14:paraId="13090AFB" w14:textId="77777777" w:rsidR="00A94BBD" w:rsidRDefault="007276B5">
            <w:pPr>
              <w:pStyle w:val="1"/>
            </w:pPr>
            <w:r>
              <w:t>预算规模及资金用途</w:t>
            </w:r>
          </w:p>
        </w:tc>
        <w:tc>
          <w:tcPr>
            <w:tcW w:w="1276" w:type="dxa"/>
            <w:vAlign w:val="center"/>
          </w:tcPr>
          <w:p w14:paraId="5CF6F821" w14:textId="77777777" w:rsidR="00A94BBD" w:rsidRDefault="007276B5">
            <w:pPr>
              <w:pStyle w:val="1"/>
            </w:pPr>
            <w:r>
              <w:t>预算数</w:t>
            </w:r>
          </w:p>
        </w:tc>
        <w:tc>
          <w:tcPr>
            <w:tcW w:w="1332" w:type="dxa"/>
            <w:vAlign w:val="center"/>
          </w:tcPr>
          <w:p w14:paraId="0999E5A1" w14:textId="77777777" w:rsidR="00A94BBD" w:rsidRDefault="007276B5">
            <w:pPr>
              <w:pStyle w:val="2"/>
            </w:pPr>
            <w:r>
              <w:t>18.60</w:t>
            </w:r>
          </w:p>
        </w:tc>
        <w:tc>
          <w:tcPr>
            <w:tcW w:w="1587" w:type="dxa"/>
            <w:vAlign w:val="center"/>
          </w:tcPr>
          <w:p w14:paraId="700B0A95" w14:textId="77777777" w:rsidR="00A94BBD" w:rsidRDefault="007276B5">
            <w:pPr>
              <w:pStyle w:val="1"/>
            </w:pPr>
            <w:r>
              <w:t>其中：财政</w:t>
            </w:r>
            <w:r>
              <w:t xml:space="preserve">    </w:t>
            </w:r>
            <w:r>
              <w:t>资金</w:t>
            </w:r>
          </w:p>
        </w:tc>
        <w:tc>
          <w:tcPr>
            <w:tcW w:w="1304" w:type="dxa"/>
            <w:vAlign w:val="center"/>
          </w:tcPr>
          <w:p w14:paraId="72A1DFB3" w14:textId="77777777" w:rsidR="00A94BBD" w:rsidRDefault="007276B5">
            <w:pPr>
              <w:pStyle w:val="2"/>
            </w:pPr>
            <w:r>
              <w:t>18.60</w:t>
            </w:r>
          </w:p>
        </w:tc>
        <w:tc>
          <w:tcPr>
            <w:tcW w:w="1276" w:type="dxa"/>
            <w:vAlign w:val="center"/>
          </w:tcPr>
          <w:p w14:paraId="470FD3AF" w14:textId="77777777" w:rsidR="00A94BBD" w:rsidRDefault="007276B5">
            <w:pPr>
              <w:pStyle w:val="1"/>
            </w:pPr>
            <w:r>
              <w:t>其他资金</w:t>
            </w:r>
          </w:p>
        </w:tc>
        <w:tc>
          <w:tcPr>
            <w:tcW w:w="1843" w:type="dxa"/>
            <w:vAlign w:val="center"/>
          </w:tcPr>
          <w:p w14:paraId="4538AB94" w14:textId="77777777" w:rsidR="00A94BBD" w:rsidRDefault="007276B5">
            <w:pPr>
              <w:pStyle w:val="2"/>
            </w:pPr>
            <w:r>
              <w:t xml:space="preserve"> </w:t>
            </w:r>
          </w:p>
        </w:tc>
      </w:tr>
      <w:tr w:rsidR="00A94BBD" w14:paraId="487E9253" w14:textId="77777777">
        <w:trPr>
          <w:trHeight w:val="369"/>
          <w:jc w:val="center"/>
        </w:trPr>
        <w:tc>
          <w:tcPr>
            <w:tcW w:w="1276" w:type="dxa"/>
            <w:vMerge/>
          </w:tcPr>
          <w:p w14:paraId="6D9F45BF" w14:textId="77777777" w:rsidR="00A94BBD" w:rsidRDefault="00A94BBD"/>
        </w:tc>
        <w:tc>
          <w:tcPr>
            <w:tcW w:w="8617" w:type="dxa"/>
            <w:gridSpan w:val="6"/>
            <w:vAlign w:val="center"/>
          </w:tcPr>
          <w:p w14:paraId="1243A787" w14:textId="77777777" w:rsidR="00A94BBD" w:rsidRDefault="007276B5">
            <w:pPr>
              <w:pStyle w:val="2"/>
            </w:pPr>
            <w:r>
              <w:t>预算数</w:t>
            </w:r>
            <w:r>
              <w:t>18.6</w:t>
            </w:r>
            <w:r>
              <w:t>万元，财政资金</w:t>
            </w:r>
            <w:r>
              <w:t>18.6</w:t>
            </w:r>
            <w:r>
              <w:t>万元，主要用于开展</w:t>
            </w:r>
            <w:r>
              <w:t>“</w:t>
            </w:r>
            <w:r>
              <w:t>扶持残疾人个体创业</w:t>
            </w:r>
            <w:r>
              <w:t>”</w:t>
            </w:r>
            <w:r>
              <w:t>活动，给予符合条件的残疾人</w:t>
            </w:r>
            <w:r>
              <w:t>5000</w:t>
            </w:r>
            <w:r>
              <w:t>元的一次性扶持资金。</w:t>
            </w:r>
          </w:p>
        </w:tc>
      </w:tr>
      <w:tr w:rsidR="00A94BBD" w14:paraId="34F6438E" w14:textId="77777777">
        <w:trPr>
          <w:trHeight w:val="369"/>
          <w:jc w:val="center"/>
        </w:trPr>
        <w:tc>
          <w:tcPr>
            <w:tcW w:w="1276" w:type="dxa"/>
            <w:vMerge w:val="restart"/>
            <w:vAlign w:val="center"/>
          </w:tcPr>
          <w:p w14:paraId="3AC06167" w14:textId="77777777" w:rsidR="00A94BBD" w:rsidRDefault="007276B5">
            <w:pPr>
              <w:pStyle w:val="1"/>
            </w:pPr>
            <w:r>
              <w:t>资金支出计划（</w:t>
            </w:r>
            <w:r>
              <w:t>%</w:t>
            </w:r>
            <w:r>
              <w:t>）</w:t>
            </w:r>
          </w:p>
        </w:tc>
        <w:tc>
          <w:tcPr>
            <w:tcW w:w="2608" w:type="dxa"/>
            <w:gridSpan w:val="2"/>
            <w:vAlign w:val="center"/>
          </w:tcPr>
          <w:p w14:paraId="016591CD" w14:textId="77777777" w:rsidR="00A94BBD" w:rsidRDefault="007276B5">
            <w:pPr>
              <w:pStyle w:val="1"/>
            </w:pPr>
            <w:r>
              <w:t>3</w:t>
            </w:r>
            <w:r>
              <w:t>月底</w:t>
            </w:r>
          </w:p>
        </w:tc>
        <w:tc>
          <w:tcPr>
            <w:tcW w:w="1587" w:type="dxa"/>
            <w:vAlign w:val="center"/>
          </w:tcPr>
          <w:p w14:paraId="30970FBC" w14:textId="77777777" w:rsidR="00A94BBD" w:rsidRDefault="007276B5">
            <w:pPr>
              <w:pStyle w:val="1"/>
            </w:pPr>
            <w:r>
              <w:t>6</w:t>
            </w:r>
            <w:r>
              <w:t>月底</w:t>
            </w:r>
          </w:p>
        </w:tc>
        <w:tc>
          <w:tcPr>
            <w:tcW w:w="1304" w:type="dxa"/>
            <w:vAlign w:val="center"/>
          </w:tcPr>
          <w:p w14:paraId="2E4363DC" w14:textId="77777777" w:rsidR="00A94BBD" w:rsidRDefault="007276B5">
            <w:pPr>
              <w:pStyle w:val="1"/>
            </w:pPr>
            <w:r>
              <w:t>10</w:t>
            </w:r>
            <w:r>
              <w:t>月底</w:t>
            </w:r>
          </w:p>
        </w:tc>
        <w:tc>
          <w:tcPr>
            <w:tcW w:w="3118" w:type="dxa"/>
            <w:gridSpan w:val="2"/>
            <w:vAlign w:val="center"/>
          </w:tcPr>
          <w:p w14:paraId="6A5AB59D" w14:textId="77777777" w:rsidR="00A94BBD" w:rsidRDefault="007276B5">
            <w:pPr>
              <w:pStyle w:val="1"/>
            </w:pPr>
            <w:r>
              <w:t>12</w:t>
            </w:r>
            <w:r>
              <w:t>月底</w:t>
            </w:r>
          </w:p>
        </w:tc>
      </w:tr>
      <w:tr w:rsidR="00A94BBD" w14:paraId="2DE4DE27" w14:textId="77777777">
        <w:trPr>
          <w:trHeight w:val="369"/>
          <w:jc w:val="center"/>
        </w:trPr>
        <w:tc>
          <w:tcPr>
            <w:tcW w:w="1276" w:type="dxa"/>
            <w:vMerge/>
          </w:tcPr>
          <w:p w14:paraId="668A75F3" w14:textId="77777777" w:rsidR="00A94BBD" w:rsidRDefault="00A94BBD"/>
        </w:tc>
        <w:tc>
          <w:tcPr>
            <w:tcW w:w="2608" w:type="dxa"/>
            <w:gridSpan w:val="2"/>
            <w:vAlign w:val="center"/>
          </w:tcPr>
          <w:p w14:paraId="68DBE389" w14:textId="77777777" w:rsidR="00A94BBD" w:rsidRDefault="007276B5">
            <w:pPr>
              <w:pStyle w:val="30"/>
            </w:pPr>
            <w:r>
              <w:t xml:space="preserve"> </w:t>
            </w:r>
          </w:p>
        </w:tc>
        <w:tc>
          <w:tcPr>
            <w:tcW w:w="1587" w:type="dxa"/>
            <w:vAlign w:val="center"/>
          </w:tcPr>
          <w:p w14:paraId="56B4ED10" w14:textId="77777777" w:rsidR="00A94BBD" w:rsidRDefault="007276B5">
            <w:pPr>
              <w:pStyle w:val="30"/>
            </w:pPr>
            <w:r>
              <w:t xml:space="preserve"> </w:t>
            </w:r>
          </w:p>
        </w:tc>
        <w:tc>
          <w:tcPr>
            <w:tcW w:w="1304" w:type="dxa"/>
            <w:vAlign w:val="center"/>
          </w:tcPr>
          <w:p w14:paraId="75F76709" w14:textId="77777777" w:rsidR="00A94BBD" w:rsidRDefault="007276B5">
            <w:pPr>
              <w:pStyle w:val="30"/>
            </w:pPr>
            <w:r>
              <w:t>100%</w:t>
            </w:r>
          </w:p>
        </w:tc>
        <w:tc>
          <w:tcPr>
            <w:tcW w:w="3118" w:type="dxa"/>
            <w:gridSpan w:val="2"/>
            <w:vAlign w:val="center"/>
          </w:tcPr>
          <w:p w14:paraId="2F38B783" w14:textId="77777777" w:rsidR="00A94BBD" w:rsidRDefault="007276B5">
            <w:pPr>
              <w:pStyle w:val="30"/>
            </w:pPr>
            <w:r>
              <w:t>100%</w:t>
            </w:r>
          </w:p>
        </w:tc>
      </w:tr>
      <w:tr w:rsidR="00A94BBD" w14:paraId="34407A0E" w14:textId="77777777">
        <w:trPr>
          <w:trHeight w:val="369"/>
          <w:jc w:val="center"/>
        </w:trPr>
        <w:tc>
          <w:tcPr>
            <w:tcW w:w="1276" w:type="dxa"/>
            <w:vAlign w:val="center"/>
          </w:tcPr>
          <w:p w14:paraId="402B5589" w14:textId="77777777" w:rsidR="00A94BBD" w:rsidRDefault="007276B5">
            <w:pPr>
              <w:pStyle w:val="1"/>
            </w:pPr>
            <w:r>
              <w:t>绩效目标</w:t>
            </w:r>
          </w:p>
        </w:tc>
        <w:tc>
          <w:tcPr>
            <w:tcW w:w="8617" w:type="dxa"/>
            <w:gridSpan w:val="6"/>
            <w:vAlign w:val="center"/>
          </w:tcPr>
          <w:p w14:paraId="597D3AAA" w14:textId="77777777" w:rsidR="00A94BBD" w:rsidRDefault="007276B5">
            <w:pPr>
              <w:pStyle w:val="2"/>
            </w:pPr>
            <w:r>
              <w:t>1.</w:t>
            </w:r>
            <w:ins w:id="507" w:author="CDY-TN00" w:date="2023-01-07T10:20:00Z">
              <w:r>
                <w:rPr>
                  <w:rFonts w:hint="eastAsia"/>
                  <w:lang w:eastAsia="zh-CN"/>
                </w:rPr>
                <w:t>做好扶持百名残疾人个体创业工作</w:t>
              </w:r>
            </w:ins>
            <w:del w:id="508" w:author="CDY-TN00" w:date="2023-01-07T10:20:00Z">
              <w:r>
                <w:delText>目标内容</w:delText>
              </w:r>
              <w:r>
                <w:delText>1</w:delText>
              </w:r>
            </w:del>
          </w:p>
        </w:tc>
      </w:tr>
    </w:tbl>
    <w:p w14:paraId="28972CF3"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7485D074" w14:textId="77777777">
        <w:trPr>
          <w:trHeight w:val="397"/>
          <w:tblHeader/>
          <w:jc w:val="center"/>
        </w:trPr>
        <w:tc>
          <w:tcPr>
            <w:tcW w:w="1276" w:type="dxa"/>
            <w:vAlign w:val="center"/>
          </w:tcPr>
          <w:p w14:paraId="4AA43327" w14:textId="77777777" w:rsidR="00A94BBD" w:rsidRDefault="007276B5">
            <w:pPr>
              <w:pStyle w:val="1"/>
            </w:pPr>
            <w:r>
              <w:t>一级指标</w:t>
            </w:r>
          </w:p>
        </w:tc>
        <w:tc>
          <w:tcPr>
            <w:tcW w:w="1276" w:type="dxa"/>
            <w:vAlign w:val="center"/>
          </w:tcPr>
          <w:p w14:paraId="184B46F2" w14:textId="77777777" w:rsidR="00A94BBD" w:rsidRDefault="007276B5">
            <w:pPr>
              <w:pStyle w:val="1"/>
            </w:pPr>
            <w:r>
              <w:t>二级指标</w:t>
            </w:r>
          </w:p>
        </w:tc>
        <w:tc>
          <w:tcPr>
            <w:tcW w:w="1332" w:type="dxa"/>
            <w:vAlign w:val="center"/>
          </w:tcPr>
          <w:p w14:paraId="1AED7B59" w14:textId="77777777" w:rsidR="00A94BBD" w:rsidRDefault="007276B5">
            <w:pPr>
              <w:pStyle w:val="1"/>
            </w:pPr>
            <w:r>
              <w:t>三级指标</w:t>
            </w:r>
          </w:p>
        </w:tc>
        <w:tc>
          <w:tcPr>
            <w:tcW w:w="2891" w:type="dxa"/>
            <w:vAlign w:val="center"/>
          </w:tcPr>
          <w:p w14:paraId="23A1B91C" w14:textId="77777777" w:rsidR="00A94BBD" w:rsidRDefault="007276B5">
            <w:pPr>
              <w:pStyle w:val="1"/>
            </w:pPr>
            <w:r>
              <w:t>绩效指标描述</w:t>
            </w:r>
          </w:p>
        </w:tc>
        <w:tc>
          <w:tcPr>
            <w:tcW w:w="1276" w:type="dxa"/>
            <w:vAlign w:val="center"/>
          </w:tcPr>
          <w:p w14:paraId="0E472E5B" w14:textId="77777777" w:rsidR="00A94BBD" w:rsidRDefault="007276B5">
            <w:pPr>
              <w:pStyle w:val="1"/>
            </w:pPr>
            <w:r>
              <w:t>指标值</w:t>
            </w:r>
          </w:p>
        </w:tc>
        <w:tc>
          <w:tcPr>
            <w:tcW w:w="1843" w:type="dxa"/>
            <w:vAlign w:val="center"/>
          </w:tcPr>
          <w:p w14:paraId="5BCA21F6" w14:textId="77777777" w:rsidR="00A94BBD" w:rsidRDefault="007276B5">
            <w:pPr>
              <w:pStyle w:val="1"/>
            </w:pPr>
            <w:r>
              <w:t>指标值确定依据</w:t>
            </w:r>
          </w:p>
        </w:tc>
      </w:tr>
      <w:tr w:rsidR="00A94BBD" w14:paraId="0A5F45F9" w14:textId="77777777">
        <w:trPr>
          <w:trHeight w:val="369"/>
          <w:jc w:val="center"/>
        </w:trPr>
        <w:tc>
          <w:tcPr>
            <w:tcW w:w="1276" w:type="dxa"/>
            <w:vMerge w:val="restart"/>
            <w:vAlign w:val="center"/>
          </w:tcPr>
          <w:p w14:paraId="4C9AD62B" w14:textId="77777777" w:rsidR="00A94BBD" w:rsidRDefault="007276B5">
            <w:pPr>
              <w:pStyle w:val="30"/>
            </w:pPr>
            <w:r>
              <w:t>产出指标</w:t>
            </w:r>
          </w:p>
        </w:tc>
        <w:tc>
          <w:tcPr>
            <w:tcW w:w="1276" w:type="dxa"/>
            <w:vAlign w:val="center"/>
          </w:tcPr>
          <w:p w14:paraId="6B171C57" w14:textId="77777777" w:rsidR="00A94BBD" w:rsidRDefault="007276B5">
            <w:pPr>
              <w:pStyle w:val="2"/>
            </w:pPr>
            <w:r>
              <w:t>数量指标</w:t>
            </w:r>
          </w:p>
        </w:tc>
        <w:tc>
          <w:tcPr>
            <w:tcW w:w="1332" w:type="dxa"/>
            <w:vAlign w:val="center"/>
          </w:tcPr>
          <w:p w14:paraId="70A724F2" w14:textId="77777777" w:rsidR="00A94BBD" w:rsidRDefault="007276B5">
            <w:pPr>
              <w:pStyle w:val="2"/>
            </w:pPr>
            <w:r>
              <w:t>扶持残疾创业人数</w:t>
            </w:r>
          </w:p>
        </w:tc>
        <w:tc>
          <w:tcPr>
            <w:tcW w:w="2891" w:type="dxa"/>
            <w:vAlign w:val="center"/>
          </w:tcPr>
          <w:p w14:paraId="5741551E" w14:textId="77777777" w:rsidR="00A94BBD" w:rsidRDefault="007276B5">
            <w:pPr>
              <w:pStyle w:val="2"/>
            </w:pPr>
            <w:r>
              <w:t>扶持残疾创业人数</w:t>
            </w:r>
          </w:p>
        </w:tc>
        <w:tc>
          <w:tcPr>
            <w:tcW w:w="1276" w:type="dxa"/>
            <w:vAlign w:val="center"/>
          </w:tcPr>
          <w:p w14:paraId="006B4DD3" w14:textId="77777777" w:rsidR="00A94BBD" w:rsidRDefault="007276B5">
            <w:pPr>
              <w:pStyle w:val="2"/>
            </w:pPr>
            <w:r>
              <w:t>62</w:t>
            </w:r>
            <w:r>
              <w:t>人</w:t>
            </w:r>
          </w:p>
        </w:tc>
        <w:tc>
          <w:tcPr>
            <w:tcW w:w="1843" w:type="dxa"/>
            <w:vAlign w:val="center"/>
          </w:tcPr>
          <w:p w14:paraId="2F9536AD" w14:textId="77777777" w:rsidR="00A94BBD" w:rsidRDefault="007276B5">
            <w:pPr>
              <w:pStyle w:val="2"/>
            </w:pPr>
            <w:ins w:id="509" w:author="CDY-TN00" w:date="2023-01-07T10:20:00Z">
              <w:r>
                <w:rPr>
                  <w:lang w:eastAsia="zh-CN"/>
                </w:rPr>
                <w:t>根据年初工作安排</w:t>
              </w:r>
            </w:ins>
          </w:p>
        </w:tc>
      </w:tr>
      <w:tr w:rsidR="00A94BBD" w14:paraId="0005DCFC" w14:textId="77777777">
        <w:trPr>
          <w:trHeight w:val="369"/>
          <w:jc w:val="center"/>
        </w:trPr>
        <w:tc>
          <w:tcPr>
            <w:tcW w:w="1276" w:type="dxa"/>
            <w:vMerge/>
            <w:vAlign w:val="center"/>
          </w:tcPr>
          <w:p w14:paraId="040C0623" w14:textId="77777777" w:rsidR="00A94BBD" w:rsidRDefault="00A94BBD"/>
        </w:tc>
        <w:tc>
          <w:tcPr>
            <w:tcW w:w="1276" w:type="dxa"/>
            <w:vAlign w:val="center"/>
          </w:tcPr>
          <w:p w14:paraId="5C543009" w14:textId="77777777" w:rsidR="00A94BBD" w:rsidRDefault="007276B5">
            <w:pPr>
              <w:pStyle w:val="2"/>
            </w:pPr>
            <w:r>
              <w:t>质量指标</w:t>
            </w:r>
          </w:p>
        </w:tc>
        <w:tc>
          <w:tcPr>
            <w:tcW w:w="1332" w:type="dxa"/>
            <w:vAlign w:val="center"/>
          </w:tcPr>
          <w:p w14:paraId="24C3BE1F" w14:textId="77777777" w:rsidR="00A94BBD" w:rsidRDefault="007276B5">
            <w:pPr>
              <w:pStyle w:val="2"/>
            </w:pPr>
            <w:r>
              <w:t>资金拨付完成率</w:t>
            </w:r>
          </w:p>
        </w:tc>
        <w:tc>
          <w:tcPr>
            <w:tcW w:w="2891" w:type="dxa"/>
            <w:vAlign w:val="center"/>
          </w:tcPr>
          <w:p w14:paraId="04617C30" w14:textId="77777777" w:rsidR="00A94BBD" w:rsidRDefault="007276B5">
            <w:pPr>
              <w:pStyle w:val="2"/>
            </w:pPr>
            <w:r>
              <w:t>资金拨付完成率</w:t>
            </w:r>
          </w:p>
        </w:tc>
        <w:tc>
          <w:tcPr>
            <w:tcW w:w="1276" w:type="dxa"/>
            <w:vAlign w:val="center"/>
          </w:tcPr>
          <w:p w14:paraId="2AE5F782" w14:textId="77777777" w:rsidR="00A94BBD" w:rsidRDefault="007276B5">
            <w:pPr>
              <w:pStyle w:val="2"/>
            </w:pPr>
            <w:r>
              <w:t>100%</w:t>
            </w:r>
          </w:p>
        </w:tc>
        <w:tc>
          <w:tcPr>
            <w:tcW w:w="1843" w:type="dxa"/>
            <w:vAlign w:val="center"/>
          </w:tcPr>
          <w:p w14:paraId="5355074C" w14:textId="77777777" w:rsidR="00A94BBD" w:rsidRDefault="007276B5">
            <w:pPr>
              <w:pStyle w:val="2"/>
            </w:pPr>
            <w:ins w:id="510" w:author="CDY-TN00" w:date="2023-01-07T10:20:00Z">
              <w:r>
                <w:rPr>
                  <w:lang w:eastAsia="zh-CN"/>
                </w:rPr>
                <w:t>根据年初工作安排</w:t>
              </w:r>
            </w:ins>
          </w:p>
        </w:tc>
      </w:tr>
      <w:tr w:rsidR="00A94BBD" w14:paraId="5A5A8E20" w14:textId="77777777">
        <w:trPr>
          <w:trHeight w:val="369"/>
          <w:jc w:val="center"/>
        </w:trPr>
        <w:tc>
          <w:tcPr>
            <w:tcW w:w="1276" w:type="dxa"/>
            <w:vMerge/>
            <w:vAlign w:val="center"/>
          </w:tcPr>
          <w:p w14:paraId="7BFB5203" w14:textId="77777777" w:rsidR="00A94BBD" w:rsidRDefault="00A94BBD"/>
        </w:tc>
        <w:tc>
          <w:tcPr>
            <w:tcW w:w="1276" w:type="dxa"/>
            <w:vAlign w:val="center"/>
          </w:tcPr>
          <w:p w14:paraId="73862C35" w14:textId="77777777" w:rsidR="00A94BBD" w:rsidRDefault="007276B5">
            <w:pPr>
              <w:pStyle w:val="2"/>
            </w:pPr>
            <w:r>
              <w:t>时效指标</w:t>
            </w:r>
          </w:p>
        </w:tc>
        <w:tc>
          <w:tcPr>
            <w:tcW w:w="1332" w:type="dxa"/>
            <w:vAlign w:val="center"/>
          </w:tcPr>
          <w:p w14:paraId="7D5AE343" w14:textId="77777777" w:rsidR="00A94BBD" w:rsidRDefault="007276B5">
            <w:pPr>
              <w:pStyle w:val="2"/>
            </w:pPr>
            <w:r>
              <w:t>项目完成及时率</w:t>
            </w:r>
          </w:p>
        </w:tc>
        <w:tc>
          <w:tcPr>
            <w:tcW w:w="2891" w:type="dxa"/>
            <w:vAlign w:val="center"/>
          </w:tcPr>
          <w:p w14:paraId="22CD84D7" w14:textId="77777777" w:rsidR="00A94BBD" w:rsidRDefault="007276B5">
            <w:pPr>
              <w:pStyle w:val="2"/>
            </w:pPr>
            <w:r>
              <w:t>项目完成及时率</w:t>
            </w:r>
          </w:p>
        </w:tc>
        <w:tc>
          <w:tcPr>
            <w:tcW w:w="1276" w:type="dxa"/>
            <w:vAlign w:val="center"/>
          </w:tcPr>
          <w:p w14:paraId="416DFD8E" w14:textId="77777777" w:rsidR="00A94BBD" w:rsidRDefault="007276B5">
            <w:pPr>
              <w:pStyle w:val="2"/>
            </w:pPr>
            <w:r>
              <w:t>100%</w:t>
            </w:r>
          </w:p>
        </w:tc>
        <w:tc>
          <w:tcPr>
            <w:tcW w:w="1843" w:type="dxa"/>
            <w:vAlign w:val="center"/>
          </w:tcPr>
          <w:p w14:paraId="33A4F512" w14:textId="77777777" w:rsidR="00A94BBD" w:rsidRDefault="007276B5">
            <w:pPr>
              <w:pStyle w:val="2"/>
            </w:pPr>
            <w:ins w:id="511" w:author="CDY-TN00" w:date="2023-01-07T10:20:00Z">
              <w:r>
                <w:rPr>
                  <w:lang w:eastAsia="zh-CN"/>
                </w:rPr>
                <w:t>根据年初工作安排</w:t>
              </w:r>
            </w:ins>
          </w:p>
        </w:tc>
      </w:tr>
      <w:tr w:rsidR="00A94BBD" w14:paraId="5D1B7698" w14:textId="77777777">
        <w:trPr>
          <w:trHeight w:val="369"/>
          <w:jc w:val="center"/>
        </w:trPr>
        <w:tc>
          <w:tcPr>
            <w:tcW w:w="1276" w:type="dxa"/>
            <w:vMerge/>
            <w:vAlign w:val="center"/>
          </w:tcPr>
          <w:p w14:paraId="5F0B529E" w14:textId="77777777" w:rsidR="00A94BBD" w:rsidRDefault="00A94BBD"/>
        </w:tc>
        <w:tc>
          <w:tcPr>
            <w:tcW w:w="1276" w:type="dxa"/>
            <w:vAlign w:val="center"/>
          </w:tcPr>
          <w:p w14:paraId="506D4DF1" w14:textId="77777777" w:rsidR="00A94BBD" w:rsidRDefault="007276B5">
            <w:pPr>
              <w:pStyle w:val="2"/>
            </w:pPr>
            <w:r>
              <w:t>成本指标</w:t>
            </w:r>
          </w:p>
        </w:tc>
        <w:tc>
          <w:tcPr>
            <w:tcW w:w="1332" w:type="dxa"/>
            <w:vAlign w:val="center"/>
          </w:tcPr>
          <w:p w14:paraId="0C53E887" w14:textId="77777777" w:rsidR="00A94BBD" w:rsidRDefault="007276B5">
            <w:pPr>
              <w:pStyle w:val="2"/>
            </w:pPr>
            <w:r>
              <w:t>预算资金完成率</w:t>
            </w:r>
          </w:p>
        </w:tc>
        <w:tc>
          <w:tcPr>
            <w:tcW w:w="2891" w:type="dxa"/>
            <w:vAlign w:val="center"/>
          </w:tcPr>
          <w:p w14:paraId="0A0C2B95" w14:textId="77777777" w:rsidR="00A94BBD" w:rsidRDefault="007276B5">
            <w:pPr>
              <w:pStyle w:val="2"/>
            </w:pPr>
            <w:r>
              <w:t>预算资金完成率</w:t>
            </w:r>
          </w:p>
        </w:tc>
        <w:tc>
          <w:tcPr>
            <w:tcW w:w="1276" w:type="dxa"/>
            <w:vAlign w:val="center"/>
          </w:tcPr>
          <w:p w14:paraId="0FF0B0E0" w14:textId="77777777" w:rsidR="00A94BBD" w:rsidRDefault="007276B5">
            <w:pPr>
              <w:pStyle w:val="2"/>
            </w:pPr>
            <w:r>
              <w:t>100%</w:t>
            </w:r>
          </w:p>
        </w:tc>
        <w:tc>
          <w:tcPr>
            <w:tcW w:w="1843" w:type="dxa"/>
            <w:vAlign w:val="center"/>
          </w:tcPr>
          <w:p w14:paraId="1FBE2844" w14:textId="77777777" w:rsidR="00A94BBD" w:rsidRDefault="007276B5">
            <w:pPr>
              <w:pStyle w:val="2"/>
            </w:pPr>
            <w:ins w:id="512" w:author="CDY-TN00" w:date="2023-01-07T10:21:00Z">
              <w:r>
                <w:rPr>
                  <w:lang w:eastAsia="zh-CN"/>
                </w:rPr>
                <w:t>根据年初工作安排</w:t>
              </w:r>
            </w:ins>
          </w:p>
        </w:tc>
      </w:tr>
      <w:tr w:rsidR="00A94BBD" w14:paraId="64573A93" w14:textId="77777777">
        <w:trPr>
          <w:trHeight w:val="369"/>
          <w:jc w:val="center"/>
        </w:trPr>
        <w:tc>
          <w:tcPr>
            <w:tcW w:w="1276" w:type="dxa"/>
            <w:vAlign w:val="center"/>
          </w:tcPr>
          <w:p w14:paraId="01A18069" w14:textId="77777777" w:rsidR="00A94BBD" w:rsidRDefault="007276B5">
            <w:pPr>
              <w:pStyle w:val="30"/>
            </w:pPr>
            <w:r>
              <w:t>效益指标</w:t>
            </w:r>
          </w:p>
        </w:tc>
        <w:tc>
          <w:tcPr>
            <w:tcW w:w="1276" w:type="dxa"/>
            <w:vAlign w:val="center"/>
          </w:tcPr>
          <w:p w14:paraId="2BC7F1CB" w14:textId="77777777" w:rsidR="00A94BBD" w:rsidRDefault="007276B5">
            <w:pPr>
              <w:pStyle w:val="2"/>
            </w:pPr>
            <w:r>
              <w:t>社会效益指标</w:t>
            </w:r>
          </w:p>
        </w:tc>
        <w:tc>
          <w:tcPr>
            <w:tcW w:w="1332" w:type="dxa"/>
            <w:vAlign w:val="center"/>
          </w:tcPr>
          <w:p w14:paraId="3093D4AF" w14:textId="77777777" w:rsidR="00A94BBD" w:rsidRDefault="007276B5">
            <w:pPr>
              <w:pStyle w:val="2"/>
            </w:pPr>
            <w:r>
              <w:t>有创业需求的残疾人得到帮扶覆盖率</w:t>
            </w:r>
          </w:p>
        </w:tc>
        <w:tc>
          <w:tcPr>
            <w:tcW w:w="2891" w:type="dxa"/>
            <w:vAlign w:val="center"/>
          </w:tcPr>
          <w:p w14:paraId="32531E0C" w14:textId="77777777" w:rsidR="00A94BBD" w:rsidRDefault="007276B5">
            <w:pPr>
              <w:pStyle w:val="2"/>
            </w:pPr>
            <w:r>
              <w:t>有创业需求的残疾人得到帮扶覆盖率</w:t>
            </w:r>
          </w:p>
        </w:tc>
        <w:tc>
          <w:tcPr>
            <w:tcW w:w="1276" w:type="dxa"/>
            <w:vAlign w:val="center"/>
          </w:tcPr>
          <w:p w14:paraId="39B473BC" w14:textId="77777777" w:rsidR="00A94BBD" w:rsidRDefault="007276B5">
            <w:pPr>
              <w:pStyle w:val="2"/>
            </w:pPr>
            <w:r>
              <w:t>≥80%</w:t>
            </w:r>
          </w:p>
        </w:tc>
        <w:tc>
          <w:tcPr>
            <w:tcW w:w="1843" w:type="dxa"/>
            <w:vAlign w:val="center"/>
          </w:tcPr>
          <w:p w14:paraId="5AC8CC6C" w14:textId="77777777" w:rsidR="00A94BBD" w:rsidRDefault="007276B5">
            <w:pPr>
              <w:pStyle w:val="2"/>
            </w:pPr>
            <w:ins w:id="513" w:author="CDY-TN00" w:date="2023-01-07T10:21:00Z">
              <w:r>
                <w:rPr>
                  <w:lang w:eastAsia="zh-CN"/>
                </w:rPr>
                <w:t>根据年初工作安排</w:t>
              </w:r>
            </w:ins>
          </w:p>
        </w:tc>
      </w:tr>
      <w:tr w:rsidR="00A94BBD" w14:paraId="6EE058E6" w14:textId="77777777">
        <w:trPr>
          <w:trHeight w:val="369"/>
          <w:jc w:val="center"/>
        </w:trPr>
        <w:tc>
          <w:tcPr>
            <w:tcW w:w="1276" w:type="dxa"/>
            <w:vAlign w:val="center"/>
          </w:tcPr>
          <w:p w14:paraId="016F1676" w14:textId="77777777" w:rsidR="00A94BBD" w:rsidRDefault="007276B5">
            <w:pPr>
              <w:pStyle w:val="30"/>
            </w:pPr>
            <w:r>
              <w:t>满意度指标</w:t>
            </w:r>
          </w:p>
        </w:tc>
        <w:tc>
          <w:tcPr>
            <w:tcW w:w="1276" w:type="dxa"/>
            <w:vAlign w:val="center"/>
          </w:tcPr>
          <w:p w14:paraId="1DBD666A" w14:textId="77777777" w:rsidR="00A94BBD" w:rsidRDefault="007276B5">
            <w:pPr>
              <w:pStyle w:val="2"/>
            </w:pPr>
            <w:r>
              <w:t>服务对象满意度指标</w:t>
            </w:r>
          </w:p>
        </w:tc>
        <w:tc>
          <w:tcPr>
            <w:tcW w:w="1332" w:type="dxa"/>
            <w:vAlign w:val="center"/>
          </w:tcPr>
          <w:p w14:paraId="060EB72C" w14:textId="77777777" w:rsidR="00A94BBD" w:rsidRDefault="007276B5">
            <w:pPr>
              <w:pStyle w:val="2"/>
            </w:pPr>
            <w:r>
              <w:t>残疾人满意度</w:t>
            </w:r>
          </w:p>
        </w:tc>
        <w:tc>
          <w:tcPr>
            <w:tcW w:w="2891" w:type="dxa"/>
            <w:vAlign w:val="center"/>
          </w:tcPr>
          <w:p w14:paraId="7D95B69C" w14:textId="77777777" w:rsidR="00A94BBD" w:rsidRDefault="007276B5">
            <w:pPr>
              <w:pStyle w:val="2"/>
            </w:pPr>
            <w:r>
              <w:t>残疾人满意度</w:t>
            </w:r>
          </w:p>
        </w:tc>
        <w:tc>
          <w:tcPr>
            <w:tcW w:w="1276" w:type="dxa"/>
            <w:vAlign w:val="center"/>
          </w:tcPr>
          <w:p w14:paraId="738B79E3" w14:textId="77777777" w:rsidR="00A94BBD" w:rsidRDefault="007276B5">
            <w:pPr>
              <w:pStyle w:val="2"/>
            </w:pPr>
            <w:r>
              <w:t>≥90%</w:t>
            </w:r>
          </w:p>
        </w:tc>
        <w:tc>
          <w:tcPr>
            <w:tcW w:w="1843" w:type="dxa"/>
            <w:vAlign w:val="center"/>
          </w:tcPr>
          <w:p w14:paraId="48D001C2" w14:textId="77777777" w:rsidR="00A94BBD" w:rsidRDefault="007276B5">
            <w:pPr>
              <w:pStyle w:val="2"/>
            </w:pPr>
            <w:ins w:id="514" w:author="CDY-TN00" w:date="2023-01-07T10:21:00Z">
              <w:r>
                <w:rPr>
                  <w:lang w:eastAsia="zh-CN"/>
                </w:rPr>
                <w:t>根据年初工作安排</w:t>
              </w:r>
            </w:ins>
          </w:p>
        </w:tc>
      </w:tr>
    </w:tbl>
    <w:p w14:paraId="2FBF5F33" w14:textId="77777777" w:rsidR="00A94BBD" w:rsidRDefault="00A94BBD">
      <w:pPr>
        <w:sectPr w:rsidR="00A94BBD">
          <w:pgSz w:w="11900" w:h="16840"/>
          <w:pgMar w:top="1984" w:right="1304" w:bottom="1134" w:left="1304" w:header="720" w:footer="720" w:gutter="0"/>
          <w:cols w:space="720"/>
        </w:sectPr>
      </w:pPr>
    </w:p>
    <w:p w14:paraId="5BB3F3E1"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219FDC1A" w14:textId="77777777" w:rsidR="00A94BBD" w:rsidRDefault="007276B5">
      <w:pPr>
        <w:ind w:firstLine="560"/>
        <w:outlineLvl w:val="3"/>
      </w:pPr>
      <w:bookmarkStart w:id="515" w:name="_Toc_4_4_0000000058"/>
      <w:r>
        <w:rPr>
          <w:rFonts w:ascii="方正仿宋_GBK" w:eastAsia="方正仿宋_GBK" w:hAnsi="方正仿宋_GBK" w:cs="方正仿宋_GBK"/>
          <w:color w:val="000000"/>
          <w:sz w:val="28"/>
        </w:rPr>
        <w:t>55.</w:t>
      </w:r>
      <w:r>
        <w:rPr>
          <w:rFonts w:ascii="方正仿宋_GBK" w:eastAsia="方正仿宋_GBK" w:hAnsi="方正仿宋_GBK" w:cs="方正仿宋_GBK"/>
          <w:color w:val="000000"/>
          <w:sz w:val="28"/>
        </w:rPr>
        <w:t>超比例安置残疾人就业奖金绩效目标表</w:t>
      </w:r>
      <w:bookmarkEnd w:id="5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6C7ED005"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0CCB915D" w14:textId="77777777" w:rsidR="00A94BBD" w:rsidRDefault="007276B5">
            <w:pPr>
              <w:pStyle w:val="5"/>
            </w:pPr>
            <w:r>
              <w:t>616005</w:t>
            </w:r>
            <w:r>
              <w:t>唐山市残疾人劳动就业服务中心</w:t>
            </w:r>
          </w:p>
        </w:tc>
        <w:tc>
          <w:tcPr>
            <w:tcW w:w="1843" w:type="dxa"/>
            <w:tcBorders>
              <w:top w:val="single" w:sz="6" w:space="0" w:color="FFFFFF"/>
              <w:left w:val="single" w:sz="6" w:space="0" w:color="FFFFFF"/>
              <w:right w:val="single" w:sz="6" w:space="0" w:color="FFFFFF"/>
            </w:tcBorders>
            <w:vAlign w:val="center"/>
          </w:tcPr>
          <w:p w14:paraId="78944DEF" w14:textId="77777777" w:rsidR="00A94BBD" w:rsidRDefault="007276B5">
            <w:pPr>
              <w:pStyle w:val="4"/>
            </w:pPr>
            <w:r>
              <w:t>单位：万元</w:t>
            </w:r>
          </w:p>
        </w:tc>
      </w:tr>
      <w:tr w:rsidR="00A94BBD" w14:paraId="2CC3F151" w14:textId="77777777">
        <w:trPr>
          <w:trHeight w:val="369"/>
          <w:jc w:val="center"/>
        </w:trPr>
        <w:tc>
          <w:tcPr>
            <w:tcW w:w="1276" w:type="dxa"/>
            <w:vAlign w:val="center"/>
          </w:tcPr>
          <w:p w14:paraId="57FF35F1" w14:textId="77777777" w:rsidR="00A94BBD" w:rsidRDefault="007276B5">
            <w:pPr>
              <w:pStyle w:val="1"/>
            </w:pPr>
            <w:r>
              <w:t>项目编码</w:t>
            </w:r>
          </w:p>
        </w:tc>
        <w:tc>
          <w:tcPr>
            <w:tcW w:w="2608" w:type="dxa"/>
            <w:gridSpan w:val="2"/>
            <w:vAlign w:val="center"/>
          </w:tcPr>
          <w:p w14:paraId="74C54E91" w14:textId="77777777" w:rsidR="00A94BBD" w:rsidRDefault="007276B5">
            <w:pPr>
              <w:pStyle w:val="2"/>
            </w:pPr>
            <w:r>
              <w:t>13020023P00TMH8100036</w:t>
            </w:r>
          </w:p>
        </w:tc>
        <w:tc>
          <w:tcPr>
            <w:tcW w:w="1587" w:type="dxa"/>
            <w:vAlign w:val="center"/>
          </w:tcPr>
          <w:p w14:paraId="5063FFB8" w14:textId="77777777" w:rsidR="00A94BBD" w:rsidRDefault="007276B5">
            <w:pPr>
              <w:pStyle w:val="1"/>
            </w:pPr>
            <w:r>
              <w:t>项目名称</w:t>
            </w:r>
          </w:p>
        </w:tc>
        <w:tc>
          <w:tcPr>
            <w:tcW w:w="4422" w:type="dxa"/>
            <w:gridSpan w:val="3"/>
            <w:vAlign w:val="center"/>
          </w:tcPr>
          <w:p w14:paraId="2756172D" w14:textId="77777777" w:rsidR="00A94BBD" w:rsidRDefault="007276B5">
            <w:pPr>
              <w:pStyle w:val="2"/>
            </w:pPr>
            <w:r>
              <w:t>超比例安置残疾人就业奖金</w:t>
            </w:r>
          </w:p>
        </w:tc>
      </w:tr>
      <w:tr w:rsidR="00A94BBD" w14:paraId="6514C4AA" w14:textId="77777777">
        <w:trPr>
          <w:trHeight w:val="369"/>
          <w:jc w:val="center"/>
        </w:trPr>
        <w:tc>
          <w:tcPr>
            <w:tcW w:w="1276" w:type="dxa"/>
            <w:vMerge w:val="restart"/>
            <w:vAlign w:val="center"/>
          </w:tcPr>
          <w:p w14:paraId="740D6D57" w14:textId="77777777" w:rsidR="00A94BBD" w:rsidRDefault="007276B5">
            <w:pPr>
              <w:pStyle w:val="1"/>
            </w:pPr>
            <w:r>
              <w:t>预算规模及资金用途</w:t>
            </w:r>
          </w:p>
        </w:tc>
        <w:tc>
          <w:tcPr>
            <w:tcW w:w="1276" w:type="dxa"/>
            <w:vAlign w:val="center"/>
          </w:tcPr>
          <w:p w14:paraId="4228964C" w14:textId="77777777" w:rsidR="00A94BBD" w:rsidRDefault="007276B5">
            <w:pPr>
              <w:pStyle w:val="1"/>
            </w:pPr>
            <w:r>
              <w:t>预算数</w:t>
            </w:r>
          </w:p>
        </w:tc>
        <w:tc>
          <w:tcPr>
            <w:tcW w:w="1332" w:type="dxa"/>
            <w:vAlign w:val="center"/>
          </w:tcPr>
          <w:p w14:paraId="2A1AA678" w14:textId="77777777" w:rsidR="00A94BBD" w:rsidRDefault="007276B5">
            <w:pPr>
              <w:pStyle w:val="2"/>
            </w:pPr>
            <w:r>
              <w:t>23.50</w:t>
            </w:r>
          </w:p>
        </w:tc>
        <w:tc>
          <w:tcPr>
            <w:tcW w:w="1587" w:type="dxa"/>
            <w:vAlign w:val="center"/>
          </w:tcPr>
          <w:p w14:paraId="5B7120A9" w14:textId="77777777" w:rsidR="00A94BBD" w:rsidRDefault="007276B5">
            <w:pPr>
              <w:pStyle w:val="1"/>
            </w:pPr>
            <w:r>
              <w:t>其中：财政</w:t>
            </w:r>
            <w:r>
              <w:t xml:space="preserve">    </w:t>
            </w:r>
            <w:r>
              <w:t>资金</w:t>
            </w:r>
          </w:p>
        </w:tc>
        <w:tc>
          <w:tcPr>
            <w:tcW w:w="1304" w:type="dxa"/>
            <w:vAlign w:val="center"/>
          </w:tcPr>
          <w:p w14:paraId="1DFECFC9" w14:textId="77777777" w:rsidR="00A94BBD" w:rsidRDefault="007276B5">
            <w:pPr>
              <w:pStyle w:val="2"/>
            </w:pPr>
            <w:r>
              <w:t>23.50</w:t>
            </w:r>
          </w:p>
        </w:tc>
        <w:tc>
          <w:tcPr>
            <w:tcW w:w="1276" w:type="dxa"/>
            <w:vAlign w:val="center"/>
          </w:tcPr>
          <w:p w14:paraId="53760412" w14:textId="77777777" w:rsidR="00A94BBD" w:rsidRDefault="007276B5">
            <w:pPr>
              <w:pStyle w:val="1"/>
            </w:pPr>
            <w:r>
              <w:t>其他资金</w:t>
            </w:r>
          </w:p>
        </w:tc>
        <w:tc>
          <w:tcPr>
            <w:tcW w:w="1843" w:type="dxa"/>
            <w:vAlign w:val="center"/>
          </w:tcPr>
          <w:p w14:paraId="71870D43" w14:textId="77777777" w:rsidR="00A94BBD" w:rsidRDefault="007276B5">
            <w:pPr>
              <w:pStyle w:val="2"/>
            </w:pPr>
            <w:r>
              <w:t xml:space="preserve"> </w:t>
            </w:r>
          </w:p>
        </w:tc>
      </w:tr>
      <w:tr w:rsidR="00A94BBD" w14:paraId="45F02C23" w14:textId="77777777">
        <w:trPr>
          <w:trHeight w:val="369"/>
          <w:jc w:val="center"/>
        </w:trPr>
        <w:tc>
          <w:tcPr>
            <w:tcW w:w="1276" w:type="dxa"/>
            <w:vMerge/>
          </w:tcPr>
          <w:p w14:paraId="68C99B60" w14:textId="77777777" w:rsidR="00A94BBD" w:rsidRDefault="00A94BBD"/>
        </w:tc>
        <w:tc>
          <w:tcPr>
            <w:tcW w:w="8617" w:type="dxa"/>
            <w:gridSpan w:val="6"/>
            <w:vAlign w:val="center"/>
          </w:tcPr>
          <w:p w14:paraId="195AA81D" w14:textId="77777777" w:rsidR="00A94BBD" w:rsidRDefault="007276B5">
            <w:pPr>
              <w:pStyle w:val="2"/>
            </w:pPr>
            <w:r>
              <w:t>预算数</w:t>
            </w:r>
            <w:r>
              <w:t>23.5</w:t>
            </w:r>
            <w:r>
              <w:t>万元，财政资金</w:t>
            </w:r>
            <w:r>
              <w:t>23.5</w:t>
            </w:r>
            <w:r>
              <w:t>万元，主要用于奖励超比例安排残疾人就业的用人单位。</w:t>
            </w:r>
          </w:p>
        </w:tc>
      </w:tr>
      <w:tr w:rsidR="00A94BBD" w14:paraId="2A301E46" w14:textId="77777777">
        <w:trPr>
          <w:trHeight w:val="369"/>
          <w:jc w:val="center"/>
        </w:trPr>
        <w:tc>
          <w:tcPr>
            <w:tcW w:w="1276" w:type="dxa"/>
            <w:vMerge w:val="restart"/>
            <w:vAlign w:val="center"/>
          </w:tcPr>
          <w:p w14:paraId="29DA1F1F" w14:textId="77777777" w:rsidR="00A94BBD" w:rsidRDefault="007276B5">
            <w:pPr>
              <w:pStyle w:val="1"/>
            </w:pPr>
            <w:r>
              <w:t>资金支出计划（</w:t>
            </w:r>
            <w:r>
              <w:t>%</w:t>
            </w:r>
            <w:r>
              <w:t>）</w:t>
            </w:r>
          </w:p>
        </w:tc>
        <w:tc>
          <w:tcPr>
            <w:tcW w:w="2608" w:type="dxa"/>
            <w:gridSpan w:val="2"/>
            <w:vAlign w:val="center"/>
          </w:tcPr>
          <w:p w14:paraId="2FE8AB06" w14:textId="77777777" w:rsidR="00A94BBD" w:rsidRDefault="007276B5">
            <w:pPr>
              <w:pStyle w:val="1"/>
            </w:pPr>
            <w:r>
              <w:t>3</w:t>
            </w:r>
            <w:r>
              <w:t>月底</w:t>
            </w:r>
          </w:p>
        </w:tc>
        <w:tc>
          <w:tcPr>
            <w:tcW w:w="1587" w:type="dxa"/>
            <w:vAlign w:val="center"/>
          </w:tcPr>
          <w:p w14:paraId="0BF5D8F4" w14:textId="77777777" w:rsidR="00A94BBD" w:rsidRDefault="007276B5">
            <w:pPr>
              <w:pStyle w:val="1"/>
            </w:pPr>
            <w:r>
              <w:t>6</w:t>
            </w:r>
            <w:r>
              <w:t>月底</w:t>
            </w:r>
          </w:p>
        </w:tc>
        <w:tc>
          <w:tcPr>
            <w:tcW w:w="1304" w:type="dxa"/>
            <w:vAlign w:val="center"/>
          </w:tcPr>
          <w:p w14:paraId="7190BEF6" w14:textId="77777777" w:rsidR="00A94BBD" w:rsidRDefault="007276B5">
            <w:pPr>
              <w:pStyle w:val="1"/>
            </w:pPr>
            <w:r>
              <w:t>10</w:t>
            </w:r>
            <w:r>
              <w:t>月底</w:t>
            </w:r>
          </w:p>
        </w:tc>
        <w:tc>
          <w:tcPr>
            <w:tcW w:w="3118" w:type="dxa"/>
            <w:gridSpan w:val="2"/>
            <w:vAlign w:val="center"/>
          </w:tcPr>
          <w:p w14:paraId="58FAD7A8" w14:textId="77777777" w:rsidR="00A94BBD" w:rsidRDefault="007276B5">
            <w:pPr>
              <w:pStyle w:val="1"/>
            </w:pPr>
            <w:r>
              <w:t>12</w:t>
            </w:r>
            <w:r>
              <w:t>月底</w:t>
            </w:r>
          </w:p>
        </w:tc>
      </w:tr>
      <w:tr w:rsidR="00A94BBD" w14:paraId="1F027F9C" w14:textId="77777777">
        <w:trPr>
          <w:trHeight w:val="369"/>
          <w:jc w:val="center"/>
        </w:trPr>
        <w:tc>
          <w:tcPr>
            <w:tcW w:w="1276" w:type="dxa"/>
            <w:vMerge/>
          </w:tcPr>
          <w:p w14:paraId="13063FE5" w14:textId="77777777" w:rsidR="00A94BBD" w:rsidRDefault="00A94BBD"/>
        </w:tc>
        <w:tc>
          <w:tcPr>
            <w:tcW w:w="2608" w:type="dxa"/>
            <w:gridSpan w:val="2"/>
            <w:vAlign w:val="center"/>
          </w:tcPr>
          <w:p w14:paraId="71CDED36" w14:textId="77777777" w:rsidR="00A94BBD" w:rsidRDefault="007276B5">
            <w:pPr>
              <w:pStyle w:val="30"/>
            </w:pPr>
            <w:r>
              <w:t xml:space="preserve"> </w:t>
            </w:r>
          </w:p>
        </w:tc>
        <w:tc>
          <w:tcPr>
            <w:tcW w:w="1587" w:type="dxa"/>
            <w:vAlign w:val="center"/>
          </w:tcPr>
          <w:p w14:paraId="0412133A" w14:textId="77777777" w:rsidR="00A94BBD" w:rsidRDefault="007276B5">
            <w:pPr>
              <w:pStyle w:val="30"/>
            </w:pPr>
            <w:r>
              <w:t xml:space="preserve"> </w:t>
            </w:r>
          </w:p>
        </w:tc>
        <w:tc>
          <w:tcPr>
            <w:tcW w:w="1304" w:type="dxa"/>
            <w:vAlign w:val="center"/>
          </w:tcPr>
          <w:p w14:paraId="44784D0B" w14:textId="77777777" w:rsidR="00A94BBD" w:rsidRDefault="007276B5">
            <w:pPr>
              <w:pStyle w:val="30"/>
            </w:pPr>
            <w:r>
              <w:t>100%</w:t>
            </w:r>
          </w:p>
        </w:tc>
        <w:tc>
          <w:tcPr>
            <w:tcW w:w="3118" w:type="dxa"/>
            <w:gridSpan w:val="2"/>
            <w:vAlign w:val="center"/>
          </w:tcPr>
          <w:p w14:paraId="563088F2" w14:textId="77777777" w:rsidR="00A94BBD" w:rsidRDefault="007276B5">
            <w:pPr>
              <w:pStyle w:val="30"/>
            </w:pPr>
            <w:r>
              <w:t>100%</w:t>
            </w:r>
          </w:p>
        </w:tc>
      </w:tr>
      <w:tr w:rsidR="00A94BBD" w14:paraId="2559EFBF" w14:textId="77777777">
        <w:trPr>
          <w:trHeight w:val="369"/>
          <w:jc w:val="center"/>
        </w:trPr>
        <w:tc>
          <w:tcPr>
            <w:tcW w:w="1276" w:type="dxa"/>
            <w:vAlign w:val="center"/>
          </w:tcPr>
          <w:p w14:paraId="3DE65964" w14:textId="77777777" w:rsidR="00A94BBD" w:rsidRDefault="007276B5">
            <w:pPr>
              <w:pStyle w:val="1"/>
            </w:pPr>
            <w:r>
              <w:t>绩效目标</w:t>
            </w:r>
          </w:p>
        </w:tc>
        <w:tc>
          <w:tcPr>
            <w:tcW w:w="8617" w:type="dxa"/>
            <w:gridSpan w:val="6"/>
            <w:vAlign w:val="center"/>
          </w:tcPr>
          <w:p w14:paraId="49002360" w14:textId="77777777" w:rsidR="00A94BBD" w:rsidRDefault="007276B5">
            <w:pPr>
              <w:pStyle w:val="2"/>
            </w:pPr>
            <w:r>
              <w:t>1.</w:t>
            </w:r>
            <w:r>
              <w:t>做</w:t>
            </w:r>
            <w:ins w:id="516" w:author="CDY-TN00" w:date="2023-01-07T10:21:00Z">
              <w:r>
                <w:rPr>
                  <w:rFonts w:hint="eastAsia"/>
                  <w:lang w:eastAsia="zh-CN"/>
                </w:rPr>
                <w:t>好超比例安置</w:t>
              </w:r>
            </w:ins>
            <w:ins w:id="517" w:author="CDY-TN00" w:date="2023-01-07T10:22:00Z">
              <w:r>
                <w:rPr>
                  <w:rFonts w:hint="eastAsia"/>
                  <w:lang w:eastAsia="zh-CN"/>
                </w:rPr>
                <w:t>残疾人就业奖金发放工作</w:t>
              </w:r>
            </w:ins>
            <w:del w:id="518" w:author="CDY-TN00" w:date="2023-01-07T10:21:00Z">
              <w:r>
                <w:delText>好其他专项支出</w:delText>
              </w:r>
              <w:r>
                <w:delText>,</w:delText>
              </w:r>
              <w:r>
                <w:delText>保障单位业务开展</w:delText>
              </w:r>
            </w:del>
          </w:p>
        </w:tc>
      </w:tr>
    </w:tbl>
    <w:p w14:paraId="064F2C03"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17E9491F" w14:textId="77777777">
        <w:trPr>
          <w:trHeight w:val="397"/>
          <w:tblHeader/>
          <w:jc w:val="center"/>
        </w:trPr>
        <w:tc>
          <w:tcPr>
            <w:tcW w:w="1276" w:type="dxa"/>
            <w:vAlign w:val="center"/>
          </w:tcPr>
          <w:p w14:paraId="2658165B" w14:textId="77777777" w:rsidR="00A94BBD" w:rsidRDefault="007276B5">
            <w:pPr>
              <w:pStyle w:val="1"/>
            </w:pPr>
            <w:r>
              <w:t>一级指标</w:t>
            </w:r>
          </w:p>
        </w:tc>
        <w:tc>
          <w:tcPr>
            <w:tcW w:w="1276" w:type="dxa"/>
            <w:vAlign w:val="center"/>
          </w:tcPr>
          <w:p w14:paraId="1C5E5B6E" w14:textId="77777777" w:rsidR="00A94BBD" w:rsidRDefault="007276B5">
            <w:pPr>
              <w:pStyle w:val="1"/>
            </w:pPr>
            <w:r>
              <w:t>二级指标</w:t>
            </w:r>
          </w:p>
        </w:tc>
        <w:tc>
          <w:tcPr>
            <w:tcW w:w="1332" w:type="dxa"/>
            <w:vAlign w:val="center"/>
          </w:tcPr>
          <w:p w14:paraId="6AE6518B" w14:textId="77777777" w:rsidR="00A94BBD" w:rsidRDefault="007276B5">
            <w:pPr>
              <w:pStyle w:val="1"/>
            </w:pPr>
            <w:r>
              <w:t>三级指标</w:t>
            </w:r>
          </w:p>
        </w:tc>
        <w:tc>
          <w:tcPr>
            <w:tcW w:w="2891" w:type="dxa"/>
            <w:vAlign w:val="center"/>
          </w:tcPr>
          <w:p w14:paraId="20D31F62" w14:textId="77777777" w:rsidR="00A94BBD" w:rsidRDefault="007276B5">
            <w:pPr>
              <w:pStyle w:val="1"/>
            </w:pPr>
            <w:r>
              <w:t>绩效指标描述</w:t>
            </w:r>
          </w:p>
        </w:tc>
        <w:tc>
          <w:tcPr>
            <w:tcW w:w="1276" w:type="dxa"/>
            <w:vAlign w:val="center"/>
          </w:tcPr>
          <w:p w14:paraId="5E67BD01" w14:textId="77777777" w:rsidR="00A94BBD" w:rsidRDefault="007276B5">
            <w:pPr>
              <w:pStyle w:val="1"/>
            </w:pPr>
            <w:r>
              <w:t>指标值</w:t>
            </w:r>
          </w:p>
        </w:tc>
        <w:tc>
          <w:tcPr>
            <w:tcW w:w="1843" w:type="dxa"/>
            <w:vAlign w:val="center"/>
          </w:tcPr>
          <w:p w14:paraId="4CCAB75D" w14:textId="77777777" w:rsidR="00A94BBD" w:rsidRDefault="007276B5">
            <w:pPr>
              <w:pStyle w:val="1"/>
            </w:pPr>
            <w:r>
              <w:t>指标值确定依据</w:t>
            </w:r>
          </w:p>
        </w:tc>
      </w:tr>
      <w:tr w:rsidR="00A94BBD" w14:paraId="5DD9DD90" w14:textId="77777777">
        <w:trPr>
          <w:trHeight w:val="369"/>
          <w:jc w:val="center"/>
        </w:trPr>
        <w:tc>
          <w:tcPr>
            <w:tcW w:w="1276" w:type="dxa"/>
            <w:vMerge w:val="restart"/>
            <w:vAlign w:val="center"/>
          </w:tcPr>
          <w:p w14:paraId="6BA6F809" w14:textId="77777777" w:rsidR="00A94BBD" w:rsidRDefault="007276B5">
            <w:pPr>
              <w:pStyle w:val="30"/>
            </w:pPr>
            <w:r>
              <w:t>产出指标</w:t>
            </w:r>
          </w:p>
        </w:tc>
        <w:tc>
          <w:tcPr>
            <w:tcW w:w="1276" w:type="dxa"/>
            <w:vAlign w:val="center"/>
          </w:tcPr>
          <w:p w14:paraId="7F865FEF" w14:textId="77777777" w:rsidR="00A94BBD" w:rsidRDefault="007276B5">
            <w:pPr>
              <w:pStyle w:val="2"/>
            </w:pPr>
            <w:r>
              <w:t>数量指标</w:t>
            </w:r>
          </w:p>
        </w:tc>
        <w:tc>
          <w:tcPr>
            <w:tcW w:w="1332" w:type="dxa"/>
            <w:vAlign w:val="center"/>
          </w:tcPr>
          <w:p w14:paraId="611B5EF7" w14:textId="77777777" w:rsidR="00A94BBD" w:rsidRDefault="007276B5">
            <w:pPr>
              <w:pStyle w:val="2"/>
            </w:pPr>
            <w:r>
              <w:t>超比例安置残疾人就业人数</w:t>
            </w:r>
          </w:p>
        </w:tc>
        <w:tc>
          <w:tcPr>
            <w:tcW w:w="2891" w:type="dxa"/>
            <w:vAlign w:val="center"/>
          </w:tcPr>
          <w:p w14:paraId="72170F68" w14:textId="77777777" w:rsidR="00A94BBD" w:rsidRDefault="007276B5">
            <w:pPr>
              <w:pStyle w:val="2"/>
            </w:pPr>
            <w:r>
              <w:t>超比例安置残疾人就业人数</w:t>
            </w:r>
          </w:p>
        </w:tc>
        <w:tc>
          <w:tcPr>
            <w:tcW w:w="1276" w:type="dxa"/>
            <w:vAlign w:val="center"/>
          </w:tcPr>
          <w:p w14:paraId="79B6F546" w14:textId="77777777" w:rsidR="00A94BBD" w:rsidRDefault="007276B5">
            <w:pPr>
              <w:pStyle w:val="2"/>
            </w:pPr>
            <w:r>
              <w:t>47</w:t>
            </w:r>
            <w:r>
              <w:t>人</w:t>
            </w:r>
          </w:p>
        </w:tc>
        <w:tc>
          <w:tcPr>
            <w:tcW w:w="1843" w:type="dxa"/>
            <w:vAlign w:val="center"/>
          </w:tcPr>
          <w:p w14:paraId="7AEC7F3A" w14:textId="77777777" w:rsidR="00A94BBD" w:rsidRDefault="007276B5">
            <w:pPr>
              <w:pStyle w:val="2"/>
            </w:pPr>
            <w:ins w:id="519" w:author="CDY-TN00" w:date="2023-01-07T10:21:00Z">
              <w:r>
                <w:rPr>
                  <w:lang w:eastAsia="zh-CN"/>
                </w:rPr>
                <w:t>根据年初工作安排</w:t>
              </w:r>
            </w:ins>
          </w:p>
        </w:tc>
      </w:tr>
      <w:tr w:rsidR="00A94BBD" w14:paraId="784903F8" w14:textId="77777777">
        <w:trPr>
          <w:trHeight w:val="369"/>
          <w:jc w:val="center"/>
        </w:trPr>
        <w:tc>
          <w:tcPr>
            <w:tcW w:w="1276" w:type="dxa"/>
            <w:vMerge/>
            <w:vAlign w:val="center"/>
          </w:tcPr>
          <w:p w14:paraId="0A15C325" w14:textId="77777777" w:rsidR="00A94BBD" w:rsidRDefault="00A94BBD"/>
        </w:tc>
        <w:tc>
          <w:tcPr>
            <w:tcW w:w="1276" w:type="dxa"/>
            <w:vAlign w:val="center"/>
          </w:tcPr>
          <w:p w14:paraId="7FEC1025" w14:textId="77777777" w:rsidR="00A94BBD" w:rsidRDefault="007276B5">
            <w:pPr>
              <w:pStyle w:val="2"/>
            </w:pPr>
            <w:r>
              <w:t>质量指标</w:t>
            </w:r>
          </w:p>
        </w:tc>
        <w:tc>
          <w:tcPr>
            <w:tcW w:w="1332" w:type="dxa"/>
            <w:vAlign w:val="center"/>
          </w:tcPr>
          <w:p w14:paraId="1E345401" w14:textId="77777777" w:rsidR="00A94BBD" w:rsidRDefault="007276B5">
            <w:pPr>
              <w:pStyle w:val="2"/>
            </w:pPr>
            <w:r>
              <w:t>奖金发放率</w:t>
            </w:r>
          </w:p>
        </w:tc>
        <w:tc>
          <w:tcPr>
            <w:tcW w:w="2891" w:type="dxa"/>
            <w:vAlign w:val="center"/>
          </w:tcPr>
          <w:p w14:paraId="588767E1" w14:textId="77777777" w:rsidR="00A94BBD" w:rsidRDefault="007276B5">
            <w:pPr>
              <w:pStyle w:val="2"/>
            </w:pPr>
            <w:r>
              <w:t>奖金发放率</w:t>
            </w:r>
          </w:p>
        </w:tc>
        <w:tc>
          <w:tcPr>
            <w:tcW w:w="1276" w:type="dxa"/>
            <w:vAlign w:val="center"/>
          </w:tcPr>
          <w:p w14:paraId="5DA90172" w14:textId="77777777" w:rsidR="00A94BBD" w:rsidRDefault="007276B5">
            <w:pPr>
              <w:pStyle w:val="2"/>
            </w:pPr>
            <w:r>
              <w:t>100%</w:t>
            </w:r>
          </w:p>
        </w:tc>
        <w:tc>
          <w:tcPr>
            <w:tcW w:w="1843" w:type="dxa"/>
            <w:vAlign w:val="center"/>
          </w:tcPr>
          <w:p w14:paraId="37A96308" w14:textId="77777777" w:rsidR="00A94BBD" w:rsidRDefault="007276B5">
            <w:pPr>
              <w:pStyle w:val="2"/>
            </w:pPr>
            <w:ins w:id="520" w:author="CDY-TN00" w:date="2023-01-07T10:21:00Z">
              <w:r>
                <w:rPr>
                  <w:lang w:eastAsia="zh-CN"/>
                </w:rPr>
                <w:t>根据年初工作安排</w:t>
              </w:r>
            </w:ins>
          </w:p>
        </w:tc>
      </w:tr>
      <w:tr w:rsidR="00A94BBD" w14:paraId="14FFE180" w14:textId="77777777">
        <w:trPr>
          <w:trHeight w:val="369"/>
          <w:jc w:val="center"/>
        </w:trPr>
        <w:tc>
          <w:tcPr>
            <w:tcW w:w="1276" w:type="dxa"/>
            <w:vMerge/>
            <w:vAlign w:val="center"/>
          </w:tcPr>
          <w:p w14:paraId="242A27AC" w14:textId="77777777" w:rsidR="00A94BBD" w:rsidRDefault="00A94BBD"/>
        </w:tc>
        <w:tc>
          <w:tcPr>
            <w:tcW w:w="1276" w:type="dxa"/>
            <w:vAlign w:val="center"/>
          </w:tcPr>
          <w:p w14:paraId="0040BE97" w14:textId="77777777" w:rsidR="00A94BBD" w:rsidRDefault="007276B5">
            <w:pPr>
              <w:pStyle w:val="2"/>
            </w:pPr>
            <w:r>
              <w:t>成本指标</w:t>
            </w:r>
          </w:p>
        </w:tc>
        <w:tc>
          <w:tcPr>
            <w:tcW w:w="1332" w:type="dxa"/>
            <w:vAlign w:val="center"/>
          </w:tcPr>
          <w:p w14:paraId="4EDC56CF" w14:textId="77777777" w:rsidR="00A94BBD" w:rsidRDefault="007276B5">
            <w:pPr>
              <w:pStyle w:val="2"/>
            </w:pPr>
            <w:r>
              <w:t>预算执行率</w:t>
            </w:r>
          </w:p>
        </w:tc>
        <w:tc>
          <w:tcPr>
            <w:tcW w:w="2891" w:type="dxa"/>
            <w:vAlign w:val="center"/>
          </w:tcPr>
          <w:p w14:paraId="75FB26A1" w14:textId="77777777" w:rsidR="00A94BBD" w:rsidRDefault="007276B5">
            <w:pPr>
              <w:pStyle w:val="2"/>
            </w:pPr>
            <w:r>
              <w:t>预算执行率</w:t>
            </w:r>
          </w:p>
        </w:tc>
        <w:tc>
          <w:tcPr>
            <w:tcW w:w="1276" w:type="dxa"/>
            <w:vAlign w:val="center"/>
          </w:tcPr>
          <w:p w14:paraId="3F05D823" w14:textId="77777777" w:rsidR="00A94BBD" w:rsidRDefault="007276B5">
            <w:pPr>
              <w:pStyle w:val="2"/>
            </w:pPr>
            <w:r>
              <w:t>≥90%</w:t>
            </w:r>
          </w:p>
        </w:tc>
        <w:tc>
          <w:tcPr>
            <w:tcW w:w="1843" w:type="dxa"/>
            <w:vAlign w:val="center"/>
          </w:tcPr>
          <w:p w14:paraId="5E41950C" w14:textId="77777777" w:rsidR="00A94BBD" w:rsidRDefault="007276B5">
            <w:pPr>
              <w:pStyle w:val="2"/>
            </w:pPr>
            <w:ins w:id="521" w:author="CDY-TN00" w:date="2023-01-07T10:21:00Z">
              <w:r>
                <w:rPr>
                  <w:lang w:eastAsia="zh-CN"/>
                </w:rPr>
                <w:t>根据年初工作安排</w:t>
              </w:r>
            </w:ins>
          </w:p>
        </w:tc>
      </w:tr>
      <w:tr w:rsidR="00A94BBD" w14:paraId="33AEA9CD" w14:textId="77777777">
        <w:trPr>
          <w:trHeight w:val="369"/>
          <w:jc w:val="center"/>
        </w:trPr>
        <w:tc>
          <w:tcPr>
            <w:tcW w:w="1276" w:type="dxa"/>
            <w:vMerge/>
            <w:vAlign w:val="center"/>
          </w:tcPr>
          <w:p w14:paraId="377AB3CF" w14:textId="77777777" w:rsidR="00A94BBD" w:rsidRDefault="00A94BBD"/>
        </w:tc>
        <w:tc>
          <w:tcPr>
            <w:tcW w:w="1276" w:type="dxa"/>
            <w:vAlign w:val="center"/>
          </w:tcPr>
          <w:p w14:paraId="7950CA89" w14:textId="77777777" w:rsidR="00A94BBD" w:rsidRDefault="007276B5">
            <w:pPr>
              <w:pStyle w:val="2"/>
            </w:pPr>
            <w:r>
              <w:t>时效指标</w:t>
            </w:r>
          </w:p>
        </w:tc>
        <w:tc>
          <w:tcPr>
            <w:tcW w:w="1332" w:type="dxa"/>
            <w:vAlign w:val="center"/>
          </w:tcPr>
          <w:p w14:paraId="2B76EEC5" w14:textId="77777777" w:rsidR="00A94BBD" w:rsidRDefault="007276B5">
            <w:pPr>
              <w:pStyle w:val="2"/>
            </w:pPr>
            <w:r>
              <w:t>完成时限</w:t>
            </w:r>
          </w:p>
        </w:tc>
        <w:tc>
          <w:tcPr>
            <w:tcW w:w="2891" w:type="dxa"/>
            <w:vAlign w:val="center"/>
          </w:tcPr>
          <w:p w14:paraId="0CB2BEEE" w14:textId="77777777" w:rsidR="00A94BBD" w:rsidRDefault="007276B5">
            <w:pPr>
              <w:pStyle w:val="2"/>
            </w:pPr>
            <w:r>
              <w:t>完成时限</w:t>
            </w:r>
          </w:p>
        </w:tc>
        <w:tc>
          <w:tcPr>
            <w:tcW w:w="1276" w:type="dxa"/>
            <w:vAlign w:val="center"/>
          </w:tcPr>
          <w:p w14:paraId="40536F40" w14:textId="77777777" w:rsidR="00A94BBD" w:rsidRDefault="007276B5">
            <w:pPr>
              <w:pStyle w:val="2"/>
            </w:pPr>
            <w:r>
              <w:t>2023</w:t>
            </w:r>
            <w:r>
              <w:t>年</w:t>
            </w:r>
            <w:r>
              <w:t>12</w:t>
            </w:r>
            <w:r>
              <w:t>月</w:t>
            </w:r>
            <w:r>
              <w:t>31</w:t>
            </w:r>
            <w:r>
              <w:t>日</w:t>
            </w:r>
          </w:p>
        </w:tc>
        <w:tc>
          <w:tcPr>
            <w:tcW w:w="1843" w:type="dxa"/>
            <w:vAlign w:val="center"/>
          </w:tcPr>
          <w:p w14:paraId="5BDFCC54" w14:textId="77777777" w:rsidR="00A94BBD" w:rsidRDefault="007276B5">
            <w:pPr>
              <w:pStyle w:val="2"/>
            </w:pPr>
            <w:ins w:id="522" w:author="CDY-TN00" w:date="2023-01-07T10:21:00Z">
              <w:r>
                <w:rPr>
                  <w:lang w:eastAsia="zh-CN"/>
                </w:rPr>
                <w:t>根据年初工作安排</w:t>
              </w:r>
            </w:ins>
          </w:p>
        </w:tc>
      </w:tr>
      <w:tr w:rsidR="00A94BBD" w14:paraId="70251C85" w14:textId="77777777">
        <w:trPr>
          <w:trHeight w:val="369"/>
          <w:jc w:val="center"/>
        </w:trPr>
        <w:tc>
          <w:tcPr>
            <w:tcW w:w="1276" w:type="dxa"/>
            <w:vAlign w:val="center"/>
          </w:tcPr>
          <w:p w14:paraId="4EB4FDE8" w14:textId="77777777" w:rsidR="00A94BBD" w:rsidRDefault="007276B5">
            <w:pPr>
              <w:pStyle w:val="30"/>
            </w:pPr>
            <w:r>
              <w:t>效益指标</w:t>
            </w:r>
          </w:p>
        </w:tc>
        <w:tc>
          <w:tcPr>
            <w:tcW w:w="1276" w:type="dxa"/>
            <w:vAlign w:val="center"/>
          </w:tcPr>
          <w:p w14:paraId="107D7E5B" w14:textId="77777777" w:rsidR="00A94BBD" w:rsidRDefault="007276B5">
            <w:pPr>
              <w:pStyle w:val="2"/>
            </w:pPr>
            <w:r>
              <w:t>社会效益指标</w:t>
            </w:r>
          </w:p>
        </w:tc>
        <w:tc>
          <w:tcPr>
            <w:tcW w:w="1332" w:type="dxa"/>
            <w:vAlign w:val="center"/>
          </w:tcPr>
          <w:p w14:paraId="39653111" w14:textId="77777777" w:rsidR="00A94BBD" w:rsidRDefault="007276B5">
            <w:pPr>
              <w:pStyle w:val="2"/>
            </w:pPr>
            <w:r>
              <w:t>提升企业安置残疾人意愿</w:t>
            </w:r>
          </w:p>
        </w:tc>
        <w:tc>
          <w:tcPr>
            <w:tcW w:w="2891" w:type="dxa"/>
            <w:vAlign w:val="center"/>
          </w:tcPr>
          <w:p w14:paraId="7A182201" w14:textId="77777777" w:rsidR="00A94BBD" w:rsidRDefault="007276B5">
            <w:pPr>
              <w:pStyle w:val="2"/>
            </w:pPr>
            <w:r>
              <w:t>提升企业安置残疾人意愿</w:t>
            </w:r>
          </w:p>
        </w:tc>
        <w:tc>
          <w:tcPr>
            <w:tcW w:w="1276" w:type="dxa"/>
            <w:vAlign w:val="center"/>
          </w:tcPr>
          <w:p w14:paraId="0ADD6F7C" w14:textId="77777777" w:rsidR="00A94BBD" w:rsidRDefault="007276B5">
            <w:pPr>
              <w:pStyle w:val="2"/>
            </w:pPr>
            <w:r>
              <w:t>有所提升</w:t>
            </w:r>
          </w:p>
        </w:tc>
        <w:tc>
          <w:tcPr>
            <w:tcW w:w="1843" w:type="dxa"/>
            <w:vAlign w:val="center"/>
          </w:tcPr>
          <w:p w14:paraId="6C0AA9E8" w14:textId="77777777" w:rsidR="00A94BBD" w:rsidRDefault="007276B5">
            <w:pPr>
              <w:pStyle w:val="2"/>
            </w:pPr>
            <w:ins w:id="523" w:author="CDY-TN00" w:date="2023-01-07T10:21:00Z">
              <w:r>
                <w:rPr>
                  <w:lang w:eastAsia="zh-CN"/>
                </w:rPr>
                <w:t>根据年初工作安排</w:t>
              </w:r>
            </w:ins>
          </w:p>
        </w:tc>
      </w:tr>
      <w:tr w:rsidR="00A94BBD" w14:paraId="23C1C019" w14:textId="77777777">
        <w:trPr>
          <w:trHeight w:val="369"/>
          <w:jc w:val="center"/>
        </w:trPr>
        <w:tc>
          <w:tcPr>
            <w:tcW w:w="1276" w:type="dxa"/>
            <w:vAlign w:val="center"/>
          </w:tcPr>
          <w:p w14:paraId="5AC4023E" w14:textId="77777777" w:rsidR="00A94BBD" w:rsidRDefault="007276B5">
            <w:pPr>
              <w:pStyle w:val="30"/>
            </w:pPr>
            <w:r>
              <w:t>满意度指标</w:t>
            </w:r>
          </w:p>
        </w:tc>
        <w:tc>
          <w:tcPr>
            <w:tcW w:w="1276" w:type="dxa"/>
            <w:vAlign w:val="center"/>
          </w:tcPr>
          <w:p w14:paraId="2C96DBF7" w14:textId="77777777" w:rsidR="00A94BBD" w:rsidRDefault="007276B5">
            <w:pPr>
              <w:pStyle w:val="2"/>
            </w:pPr>
            <w:r>
              <w:t>服务对象满意度指标</w:t>
            </w:r>
          </w:p>
        </w:tc>
        <w:tc>
          <w:tcPr>
            <w:tcW w:w="1332" w:type="dxa"/>
            <w:vAlign w:val="center"/>
          </w:tcPr>
          <w:p w14:paraId="32816B99" w14:textId="77777777" w:rsidR="00A94BBD" w:rsidRDefault="007276B5">
            <w:pPr>
              <w:pStyle w:val="2"/>
            </w:pPr>
            <w:r>
              <w:t>服务对象满意度</w:t>
            </w:r>
          </w:p>
        </w:tc>
        <w:tc>
          <w:tcPr>
            <w:tcW w:w="2891" w:type="dxa"/>
            <w:vAlign w:val="center"/>
          </w:tcPr>
          <w:p w14:paraId="2A099065" w14:textId="77777777" w:rsidR="00A94BBD" w:rsidRDefault="007276B5">
            <w:pPr>
              <w:pStyle w:val="2"/>
            </w:pPr>
            <w:r>
              <w:t>服务对象满意度</w:t>
            </w:r>
          </w:p>
        </w:tc>
        <w:tc>
          <w:tcPr>
            <w:tcW w:w="1276" w:type="dxa"/>
            <w:vAlign w:val="center"/>
          </w:tcPr>
          <w:p w14:paraId="4BF534ED" w14:textId="77777777" w:rsidR="00A94BBD" w:rsidRDefault="007276B5">
            <w:pPr>
              <w:pStyle w:val="2"/>
            </w:pPr>
            <w:r>
              <w:t>≥90%</w:t>
            </w:r>
          </w:p>
        </w:tc>
        <w:tc>
          <w:tcPr>
            <w:tcW w:w="1843" w:type="dxa"/>
            <w:vAlign w:val="center"/>
          </w:tcPr>
          <w:p w14:paraId="18FC57D2" w14:textId="77777777" w:rsidR="00A94BBD" w:rsidRDefault="007276B5">
            <w:pPr>
              <w:pStyle w:val="2"/>
            </w:pPr>
            <w:ins w:id="524" w:author="CDY-TN00" w:date="2023-01-07T10:21:00Z">
              <w:r>
                <w:rPr>
                  <w:lang w:eastAsia="zh-CN"/>
                </w:rPr>
                <w:t>根据年初工作安排</w:t>
              </w:r>
            </w:ins>
          </w:p>
        </w:tc>
      </w:tr>
    </w:tbl>
    <w:p w14:paraId="5AF34A62" w14:textId="77777777" w:rsidR="00A94BBD" w:rsidRDefault="00A94BBD">
      <w:pPr>
        <w:sectPr w:rsidR="00A94BBD">
          <w:pgSz w:w="11900" w:h="16840"/>
          <w:pgMar w:top="1984" w:right="1304" w:bottom="1134" w:left="1304" w:header="720" w:footer="720" w:gutter="0"/>
          <w:cols w:space="720"/>
        </w:sectPr>
      </w:pPr>
    </w:p>
    <w:p w14:paraId="4279807F"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4A435B62" w14:textId="77777777" w:rsidR="00A94BBD" w:rsidRDefault="007276B5">
      <w:pPr>
        <w:ind w:firstLine="560"/>
        <w:outlineLvl w:val="3"/>
      </w:pPr>
      <w:bookmarkStart w:id="525" w:name="_Toc_4_4_0000000059"/>
      <w:r>
        <w:rPr>
          <w:rFonts w:ascii="方正仿宋_GBK" w:eastAsia="方正仿宋_GBK" w:hAnsi="方正仿宋_GBK" w:cs="方正仿宋_GBK"/>
          <w:color w:val="000000"/>
          <w:sz w:val="28"/>
        </w:rPr>
        <w:t>56.</w:t>
      </w:r>
      <w:r>
        <w:rPr>
          <w:rFonts w:ascii="方正仿宋_GBK" w:eastAsia="方正仿宋_GBK" w:hAnsi="方正仿宋_GBK" w:cs="方正仿宋_GBK"/>
          <w:color w:val="000000"/>
          <w:sz w:val="28"/>
        </w:rPr>
        <w:t>备战河北省特教学校轮滑比赛绩效目标表</w:t>
      </w:r>
      <w:bookmarkEnd w:id="5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44DBE3A4"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151590E0" w14:textId="77777777" w:rsidR="00A94BBD" w:rsidRDefault="007276B5">
            <w:pPr>
              <w:pStyle w:val="5"/>
            </w:pPr>
            <w:r>
              <w:t>616007</w:t>
            </w:r>
            <w:r>
              <w:t>唐山市残疾人联合会（全额事业</w:t>
            </w:r>
            <w:r>
              <w:t>2</w:t>
            </w:r>
            <w:r>
              <w:t>户）</w:t>
            </w:r>
          </w:p>
        </w:tc>
        <w:tc>
          <w:tcPr>
            <w:tcW w:w="1843" w:type="dxa"/>
            <w:tcBorders>
              <w:top w:val="single" w:sz="6" w:space="0" w:color="FFFFFF"/>
              <w:left w:val="single" w:sz="6" w:space="0" w:color="FFFFFF"/>
              <w:right w:val="single" w:sz="6" w:space="0" w:color="FFFFFF"/>
            </w:tcBorders>
            <w:vAlign w:val="center"/>
          </w:tcPr>
          <w:p w14:paraId="7763A5C8" w14:textId="77777777" w:rsidR="00A94BBD" w:rsidRDefault="007276B5">
            <w:pPr>
              <w:pStyle w:val="4"/>
            </w:pPr>
            <w:r>
              <w:t>单位：万元</w:t>
            </w:r>
          </w:p>
        </w:tc>
      </w:tr>
      <w:tr w:rsidR="00A94BBD" w14:paraId="73115470" w14:textId="77777777">
        <w:trPr>
          <w:trHeight w:val="369"/>
          <w:jc w:val="center"/>
        </w:trPr>
        <w:tc>
          <w:tcPr>
            <w:tcW w:w="1276" w:type="dxa"/>
            <w:vAlign w:val="center"/>
          </w:tcPr>
          <w:p w14:paraId="42B8D954" w14:textId="77777777" w:rsidR="00A94BBD" w:rsidRDefault="007276B5">
            <w:pPr>
              <w:pStyle w:val="1"/>
            </w:pPr>
            <w:r>
              <w:t>项目编码</w:t>
            </w:r>
          </w:p>
        </w:tc>
        <w:tc>
          <w:tcPr>
            <w:tcW w:w="2608" w:type="dxa"/>
            <w:gridSpan w:val="2"/>
            <w:vAlign w:val="center"/>
          </w:tcPr>
          <w:p w14:paraId="487641AF" w14:textId="77777777" w:rsidR="00A94BBD" w:rsidRDefault="007276B5">
            <w:pPr>
              <w:pStyle w:val="2"/>
            </w:pPr>
            <w:r>
              <w:t>13020023P00684112384W</w:t>
            </w:r>
          </w:p>
        </w:tc>
        <w:tc>
          <w:tcPr>
            <w:tcW w:w="1587" w:type="dxa"/>
            <w:vAlign w:val="center"/>
          </w:tcPr>
          <w:p w14:paraId="7BC2AC10" w14:textId="77777777" w:rsidR="00A94BBD" w:rsidRDefault="007276B5">
            <w:pPr>
              <w:pStyle w:val="1"/>
            </w:pPr>
            <w:r>
              <w:t>项目名称</w:t>
            </w:r>
          </w:p>
        </w:tc>
        <w:tc>
          <w:tcPr>
            <w:tcW w:w="4422" w:type="dxa"/>
            <w:gridSpan w:val="3"/>
            <w:vAlign w:val="center"/>
          </w:tcPr>
          <w:p w14:paraId="764FEBAD" w14:textId="77777777" w:rsidR="00A94BBD" w:rsidRDefault="007276B5">
            <w:pPr>
              <w:pStyle w:val="2"/>
            </w:pPr>
            <w:r>
              <w:t>备战河北省特教学校轮滑比赛</w:t>
            </w:r>
          </w:p>
        </w:tc>
      </w:tr>
      <w:tr w:rsidR="00A94BBD" w14:paraId="1ECAC9F2" w14:textId="77777777">
        <w:trPr>
          <w:trHeight w:val="369"/>
          <w:jc w:val="center"/>
        </w:trPr>
        <w:tc>
          <w:tcPr>
            <w:tcW w:w="1276" w:type="dxa"/>
            <w:vMerge w:val="restart"/>
            <w:vAlign w:val="center"/>
          </w:tcPr>
          <w:p w14:paraId="7AE151FB" w14:textId="77777777" w:rsidR="00A94BBD" w:rsidRDefault="007276B5">
            <w:pPr>
              <w:pStyle w:val="1"/>
            </w:pPr>
            <w:r>
              <w:t>预算规模及资金用途</w:t>
            </w:r>
          </w:p>
        </w:tc>
        <w:tc>
          <w:tcPr>
            <w:tcW w:w="1276" w:type="dxa"/>
            <w:vAlign w:val="center"/>
          </w:tcPr>
          <w:p w14:paraId="31130FC8" w14:textId="77777777" w:rsidR="00A94BBD" w:rsidRDefault="007276B5">
            <w:pPr>
              <w:pStyle w:val="1"/>
            </w:pPr>
            <w:r>
              <w:t>预算数</w:t>
            </w:r>
          </w:p>
        </w:tc>
        <w:tc>
          <w:tcPr>
            <w:tcW w:w="1332" w:type="dxa"/>
            <w:vAlign w:val="center"/>
          </w:tcPr>
          <w:p w14:paraId="43514066" w14:textId="77777777" w:rsidR="00A94BBD" w:rsidRDefault="007276B5">
            <w:pPr>
              <w:pStyle w:val="2"/>
            </w:pPr>
            <w:r>
              <w:t>5.00</w:t>
            </w:r>
          </w:p>
        </w:tc>
        <w:tc>
          <w:tcPr>
            <w:tcW w:w="1587" w:type="dxa"/>
            <w:vAlign w:val="center"/>
          </w:tcPr>
          <w:p w14:paraId="1F20739B" w14:textId="77777777" w:rsidR="00A94BBD" w:rsidRDefault="007276B5">
            <w:pPr>
              <w:pStyle w:val="1"/>
            </w:pPr>
            <w:r>
              <w:t>其中：财政</w:t>
            </w:r>
            <w:r>
              <w:t xml:space="preserve">    </w:t>
            </w:r>
            <w:r>
              <w:t>资金</w:t>
            </w:r>
          </w:p>
        </w:tc>
        <w:tc>
          <w:tcPr>
            <w:tcW w:w="1304" w:type="dxa"/>
            <w:vAlign w:val="center"/>
          </w:tcPr>
          <w:p w14:paraId="3AFFC006" w14:textId="77777777" w:rsidR="00A94BBD" w:rsidRDefault="007276B5">
            <w:pPr>
              <w:pStyle w:val="2"/>
            </w:pPr>
            <w:r>
              <w:t>5.00</w:t>
            </w:r>
          </w:p>
        </w:tc>
        <w:tc>
          <w:tcPr>
            <w:tcW w:w="1276" w:type="dxa"/>
            <w:vAlign w:val="center"/>
          </w:tcPr>
          <w:p w14:paraId="0076814C" w14:textId="77777777" w:rsidR="00A94BBD" w:rsidRDefault="007276B5">
            <w:pPr>
              <w:pStyle w:val="1"/>
            </w:pPr>
            <w:r>
              <w:t>其他资金</w:t>
            </w:r>
          </w:p>
        </w:tc>
        <w:tc>
          <w:tcPr>
            <w:tcW w:w="1843" w:type="dxa"/>
            <w:vAlign w:val="center"/>
          </w:tcPr>
          <w:p w14:paraId="5D4AEF4A" w14:textId="77777777" w:rsidR="00A94BBD" w:rsidRDefault="007276B5">
            <w:pPr>
              <w:pStyle w:val="2"/>
            </w:pPr>
            <w:r>
              <w:t xml:space="preserve"> </w:t>
            </w:r>
          </w:p>
        </w:tc>
      </w:tr>
      <w:tr w:rsidR="00A94BBD" w14:paraId="5059E050" w14:textId="77777777">
        <w:trPr>
          <w:trHeight w:val="369"/>
          <w:jc w:val="center"/>
        </w:trPr>
        <w:tc>
          <w:tcPr>
            <w:tcW w:w="1276" w:type="dxa"/>
            <w:vMerge/>
          </w:tcPr>
          <w:p w14:paraId="64B2029B" w14:textId="77777777" w:rsidR="00A94BBD" w:rsidRDefault="00A94BBD"/>
        </w:tc>
        <w:tc>
          <w:tcPr>
            <w:tcW w:w="8617" w:type="dxa"/>
            <w:gridSpan w:val="6"/>
            <w:vAlign w:val="center"/>
          </w:tcPr>
          <w:p w14:paraId="1C1AEF45" w14:textId="77777777" w:rsidR="00A94BBD" w:rsidRDefault="007276B5">
            <w:pPr>
              <w:pStyle w:val="2"/>
            </w:pPr>
            <w:r>
              <w:t>备战河北省特教学校轮滑比赛</w:t>
            </w:r>
          </w:p>
        </w:tc>
      </w:tr>
      <w:tr w:rsidR="00A94BBD" w14:paraId="2FD16089" w14:textId="77777777">
        <w:trPr>
          <w:trHeight w:val="369"/>
          <w:jc w:val="center"/>
        </w:trPr>
        <w:tc>
          <w:tcPr>
            <w:tcW w:w="1276" w:type="dxa"/>
            <w:vMerge w:val="restart"/>
            <w:vAlign w:val="center"/>
          </w:tcPr>
          <w:p w14:paraId="22FF4A63" w14:textId="77777777" w:rsidR="00A94BBD" w:rsidRDefault="007276B5">
            <w:pPr>
              <w:pStyle w:val="1"/>
            </w:pPr>
            <w:r>
              <w:t>资金支出计划（</w:t>
            </w:r>
            <w:r>
              <w:t>%</w:t>
            </w:r>
            <w:r>
              <w:t>）</w:t>
            </w:r>
          </w:p>
        </w:tc>
        <w:tc>
          <w:tcPr>
            <w:tcW w:w="2608" w:type="dxa"/>
            <w:gridSpan w:val="2"/>
            <w:vAlign w:val="center"/>
          </w:tcPr>
          <w:p w14:paraId="36D56BF7" w14:textId="77777777" w:rsidR="00A94BBD" w:rsidRDefault="007276B5">
            <w:pPr>
              <w:pStyle w:val="1"/>
            </w:pPr>
            <w:r>
              <w:t>3</w:t>
            </w:r>
            <w:r>
              <w:t>月底</w:t>
            </w:r>
          </w:p>
        </w:tc>
        <w:tc>
          <w:tcPr>
            <w:tcW w:w="1587" w:type="dxa"/>
            <w:vAlign w:val="center"/>
          </w:tcPr>
          <w:p w14:paraId="349BBED2" w14:textId="77777777" w:rsidR="00A94BBD" w:rsidRDefault="007276B5">
            <w:pPr>
              <w:pStyle w:val="1"/>
            </w:pPr>
            <w:r>
              <w:t>6</w:t>
            </w:r>
            <w:r>
              <w:t>月底</w:t>
            </w:r>
          </w:p>
        </w:tc>
        <w:tc>
          <w:tcPr>
            <w:tcW w:w="1304" w:type="dxa"/>
            <w:vAlign w:val="center"/>
          </w:tcPr>
          <w:p w14:paraId="55F43AD5" w14:textId="77777777" w:rsidR="00A94BBD" w:rsidRDefault="007276B5">
            <w:pPr>
              <w:pStyle w:val="1"/>
            </w:pPr>
            <w:r>
              <w:t>10</w:t>
            </w:r>
            <w:r>
              <w:t>月底</w:t>
            </w:r>
          </w:p>
        </w:tc>
        <w:tc>
          <w:tcPr>
            <w:tcW w:w="3118" w:type="dxa"/>
            <w:gridSpan w:val="2"/>
            <w:vAlign w:val="center"/>
          </w:tcPr>
          <w:p w14:paraId="1581CE3B" w14:textId="77777777" w:rsidR="00A94BBD" w:rsidRDefault="007276B5">
            <w:pPr>
              <w:pStyle w:val="1"/>
            </w:pPr>
            <w:r>
              <w:t>12</w:t>
            </w:r>
            <w:r>
              <w:t>月底</w:t>
            </w:r>
          </w:p>
        </w:tc>
      </w:tr>
      <w:tr w:rsidR="00A94BBD" w14:paraId="13A80E3B" w14:textId="77777777">
        <w:trPr>
          <w:trHeight w:val="369"/>
          <w:jc w:val="center"/>
        </w:trPr>
        <w:tc>
          <w:tcPr>
            <w:tcW w:w="1276" w:type="dxa"/>
            <w:vMerge/>
          </w:tcPr>
          <w:p w14:paraId="0E713CF7" w14:textId="77777777" w:rsidR="00A94BBD" w:rsidRDefault="00A94BBD"/>
        </w:tc>
        <w:tc>
          <w:tcPr>
            <w:tcW w:w="2608" w:type="dxa"/>
            <w:gridSpan w:val="2"/>
            <w:vAlign w:val="center"/>
          </w:tcPr>
          <w:p w14:paraId="293C975D" w14:textId="77777777" w:rsidR="00A94BBD" w:rsidRDefault="007276B5">
            <w:pPr>
              <w:pStyle w:val="30"/>
            </w:pPr>
            <w:r>
              <w:t>30%</w:t>
            </w:r>
          </w:p>
        </w:tc>
        <w:tc>
          <w:tcPr>
            <w:tcW w:w="1587" w:type="dxa"/>
            <w:vAlign w:val="center"/>
          </w:tcPr>
          <w:p w14:paraId="14879724" w14:textId="77777777" w:rsidR="00A94BBD" w:rsidRDefault="007276B5">
            <w:pPr>
              <w:pStyle w:val="30"/>
            </w:pPr>
            <w:r>
              <w:t>50%</w:t>
            </w:r>
          </w:p>
        </w:tc>
        <w:tc>
          <w:tcPr>
            <w:tcW w:w="1304" w:type="dxa"/>
            <w:vAlign w:val="center"/>
          </w:tcPr>
          <w:p w14:paraId="30BDF714" w14:textId="77777777" w:rsidR="00A94BBD" w:rsidRDefault="007276B5">
            <w:pPr>
              <w:pStyle w:val="30"/>
            </w:pPr>
            <w:r>
              <w:t>80%</w:t>
            </w:r>
          </w:p>
        </w:tc>
        <w:tc>
          <w:tcPr>
            <w:tcW w:w="3118" w:type="dxa"/>
            <w:gridSpan w:val="2"/>
            <w:vAlign w:val="center"/>
          </w:tcPr>
          <w:p w14:paraId="02BC7A2F" w14:textId="77777777" w:rsidR="00A94BBD" w:rsidRDefault="007276B5">
            <w:pPr>
              <w:pStyle w:val="30"/>
            </w:pPr>
            <w:r>
              <w:t>100%</w:t>
            </w:r>
          </w:p>
        </w:tc>
      </w:tr>
      <w:tr w:rsidR="00A94BBD" w14:paraId="62CF785D" w14:textId="77777777">
        <w:trPr>
          <w:trHeight w:val="369"/>
          <w:jc w:val="center"/>
        </w:trPr>
        <w:tc>
          <w:tcPr>
            <w:tcW w:w="1276" w:type="dxa"/>
            <w:vAlign w:val="center"/>
          </w:tcPr>
          <w:p w14:paraId="3136A6E8" w14:textId="77777777" w:rsidR="00A94BBD" w:rsidRDefault="007276B5">
            <w:pPr>
              <w:pStyle w:val="1"/>
            </w:pPr>
            <w:r>
              <w:t>绩效目标</w:t>
            </w:r>
          </w:p>
        </w:tc>
        <w:tc>
          <w:tcPr>
            <w:tcW w:w="8617" w:type="dxa"/>
            <w:gridSpan w:val="6"/>
            <w:vAlign w:val="center"/>
          </w:tcPr>
          <w:p w14:paraId="18ADE8FA" w14:textId="77777777" w:rsidR="00A94BBD" w:rsidRDefault="007276B5">
            <w:pPr>
              <w:pStyle w:val="2"/>
              <w:rPr>
                <w:lang w:eastAsia="zh-CN"/>
              </w:rPr>
            </w:pPr>
            <w:ins w:id="526" w:author="明月冰心9399" w:date="2023-01-07T10:31:00Z">
              <w:r>
                <w:rPr>
                  <w:rFonts w:hint="eastAsia"/>
                  <w:lang w:eastAsia="zh-CN"/>
                </w:rPr>
                <w:t>1</w:t>
              </w:r>
            </w:ins>
            <w:ins w:id="527" w:author="明月冰心9399" w:date="2023-01-07T10:32:00Z">
              <w:r>
                <w:rPr>
                  <w:rFonts w:hint="eastAsia"/>
                  <w:lang w:eastAsia="zh-CN"/>
                </w:rPr>
                <w:t>完成备战河北省特教学校轮滑比赛任务</w:t>
              </w:r>
            </w:ins>
          </w:p>
        </w:tc>
      </w:tr>
    </w:tbl>
    <w:p w14:paraId="4C4974CE" w14:textId="77777777" w:rsidR="00A94BBD" w:rsidRDefault="007276B5">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2F08E5BD" w14:textId="77777777">
        <w:trPr>
          <w:trHeight w:val="397"/>
          <w:tblHeader/>
          <w:jc w:val="center"/>
        </w:trPr>
        <w:tc>
          <w:tcPr>
            <w:tcW w:w="1276" w:type="dxa"/>
            <w:vAlign w:val="center"/>
          </w:tcPr>
          <w:p w14:paraId="3912E7B1" w14:textId="77777777" w:rsidR="00A94BBD" w:rsidRDefault="007276B5">
            <w:pPr>
              <w:pStyle w:val="1"/>
            </w:pPr>
            <w:r>
              <w:t>一级指标</w:t>
            </w:r>
          </w:p>
        </w:tc>
        <w:tc>
          <w:tcPr>
            <w:tcW w:w="1276" w:type="dxa"/>
            <w:vAlign w:val="center"/>
          </w:tcPr>
          <w:p w14:paraId="254F3783" w14:textId="77777777" w:rsidR="00A94BBD" w:rsidRDefault="007276B5">
            <w:pPr>
              <w:pStyle w:val="1"/>
            </w:pPr>
            <w:r>
              <w:t>二级指标</w:t>
            </w:r>
          </w:p>
        </w:tc>
        <w:tc>
          <w:tcPr>
            <w:tcW w:w="1332" w:type="dxa"/>
            <w:vAlign w:val="center"/>
          </w:tcPr>
          <w:p w14:paraId="6B1157A2" w14:textId="77777777" w:rsidR="00A94BBD" w:rsidRDefault="007276B5">
            <w:pPr>
              <w:pStyle w:val="1"/>
            </w:pPr>
            <w:r>
              <w:t>三级指标</w:t>
            </w:r>
          </w:p>
        </w:tc>
        <w:tc>
          <w:tcPr>
            <w:tcW w:w="2891" w:type="dxa"/>
            <w:vAlign w:val="center"/>
          </w:tcPr>
          <w:p w14:paraId="135BC0CA" w14:textId="77777777" w:rsidR="00A94BBD" w:rsidRDefault="007276B5">
            <w:pPr>
              <w:pStyle w:val="1"/>
            </w:pPr>
            <w:r>
              <w:t>绩效指标描述</w:t>
            </w:r>
          </w:p>
        </w:tc>
        <w:tc>
          <w:tcPr>
            <w:tcW w:w="1276" w:type="dxa"/>
            <w:vAlign w:val="center"/>
          </w:tcPr>
          <w:p w14:paraId="41FFBE41" w14:textId="77777777" w:rsidR="00A94BBD" w:rsidRDefault="007276B5">
            <w:pPr>
              <w:pStyle w:val="1"/>
            </w:pPr>
            <w:r>
              <w:t>指标值</w:t>
            </w:r>
          </w:p>
        </w:tc>
        <w:tc>
          <w:tcPr>
            <w:tcW w:w="1843" w:type="dxa"/>
            <w:vAlign w:val="center"/>
          </w:tcPr>
          <w:p w14:paraId="0B329849" w14:textId="77777777" w:rsidR="00A94BBD" w:rsidRDefault="007276B5">
            <w:pPr>
              <w:pStyle w:val="1"/>
            </w:pPr>
            <w:r>
              <w:t>指标值确定依据</w:t>
            </w:r>
          </w:p>
        </w:tc>
      </w:tr>
      <w:tr w:rsidR="00A94BBD" w14:paraId="6C9C5ACE" w14:textId="77777777">
        <w:trPr>
          <w:trHeight w:val="369"/>
          <w:jc w:val="center"/>
        </w:trPr>
        <w:tc>
          <w:tcPr>
            <w:tcW w:w="1276" w:type="dxa"/>
            <w:vMerge w:val="restart"/>
            <w:vAlign w:val="center"/>
          </w:tcPr>
          <w:p w14:paraId="03624680" w14:textId="77777777" w:rsidR="00A94BBD" w:rsidRDefault="007276B5">
            <w:pPr>
              <w:pStyle w:val="30"/>
            </w:pPr>
            <w:r>
              <w:t>产出指标</w:t>
            </w:r>
          </w:p>
        </w:tc>
        <w:tc>
          <w:tcPr>
            <w:tcW w:w="1276" w:type="dxa"/>
            <w:vAlign w:val="center"/>
          </w:tcPr>
          <w:p w14:paraId="6C3750DF" w14:textId="77777777" w:rsidR="00A94BBD" w:rsidRDefault="007276B5">
            <w:pPr>
              <w:pStyle w:val="2"/>
            </w:pPr>
            <w:r>
              <w:t>数量指标</w:t>
            </w:r>
          </w:p>
        </w:tc>
        <w:tc>
          <w:tcPr>
            <w:tcW w:w="1332" w:type="dxa"/>
            <w:vAlign w:val="center"/>
          </w:tcPr>
          <w:p w14:paraId="212679F1" w14:textId="77777777" w:rsidR="00A94BBD" w:rsidRDefault="007276B5">
            <w:pPr>
              <w:pStyle w:val="2"/>
            </w:pPr>
            <w:r>
              <w:t>完成率</w:t>
            </w:r>
          </w:p>
        </w:tc>
        <w:tc>
          <w:tcPr>
            <w:tcW w:w="2891" w:type="dxa"/>
            <w:vAlign w:val="center"/>
          </w:tcPr>
          <w:p w14:paraId="5C20E100" w14:textId="77777777" w:rsidR="00A94BBD" w:rsidRDefault="007276B5">
            <w:pPr>
              <w:pStyle w:val="2"/>
            </w:pPr>
            <w:r>
              <w:t>完成率</w:t>
            </w:r>
          </w:p>
        </w:tc>
        <w:tc>
          <w:tcPr>
            <w:tcW w:w="1276" w:type="dxa"/>
            <w:vAlign w:val="center"/>
          </w:tcPr>
          <w:p w14:paraId="74649DA8" w14:textId="77777777" w:rsidR="00A94BBD" w:rsidRDefault="007276B5">
            <w:pPr>
              <w:pStyle w:val="2"/>
            </w:pPr>
            <w:r>
              <w:t>100%</w:t>
            </w:r>
          </w:p>
        </w:tc>
        <w:tc>
          <w:tcPr>
            <w:tcW w:w="1843" w:type="dxa"/>
            <w:vAlign w:val="center"/>
          </w:tcPr>
          <w:p w14:paraId="53011C02" w14:textId="77777777" w:rsidR="00A94BBD" w:rsidRDefault="007276B5">
            <w:pPr>
              <w:pStyle w:val="2"/>
              <w:rPr>
                <w:lang w:eastAsia="zh-CN"/>
              </w:rPr>
            </w:pPr>
            <w:ins w:id="528" w:author="明月冰心9399" w:date="2023-01-07T10:30:00Z">
              <w:r>
                <w:rPr>
                  <w:rFonts w:hint="eastAsia"/>
                  <w:lang w:eastAsia="zh-CN"/>
                </w:rPr>
                <w:t>根据年初工作安排</w:t>
              </w:r>
            </w:ins>
          </w:p>
        </w:tc>
      </w:tr>
      <w:tr w:rsidR="00A94BBD" w14:paraId="4279FFD8" w14:textId="77777777">
        <w:trPr>
          <w:trHeight w:val="369"/>
          <w:jc w:val="center"/>
        </w:trPr>
        <w:tc>
          <w:tcPr>
            <w:tcW w:w="1276" w:type="dxa"/>
            <w:vMerge/>
            <w:vAlign w:val="center"/>
          </w:tcPr>
          <w:p w14:paraId="4554881F" w14:textId="77777777" w:rsidR="00A94BBD" w:rsidRDefault="00A94BBD"/>
        </w:tc>
        <w:tc>
          <w:tcPr>
            <w:tcW w:w="1276" w:type="dxa"/>
            <w:vAlign w:val="center"/>
          </w:tcPr>
          <w:p w14:paraId="56F6EDB1" w14:textId="77777777" w:rsidR="00A94BBD" w:rsidRDefault="007276B5">
            <w:pPr>
              <w:pStyle w:val="2"/>
            </w:pPr>
            <w:r>
              <w:t>质量指标</w:t>
            </w:r>
          </w:p>
        </w:tc>
        <w:tc>
          <w:tcPr>
            <w:tcW w:w="1332" w:type="dxa"/>
            <w:vAlign w:val="center"/>
          </w:tcPr>
          <w:p w14:paraId="5A0996BC" w14:textId="77777777" w:rsidR="00A94BBD" w:rsidRDefault="007276B5">
            <w:pPr>
              <w:pStyle w:val="2"/>
            </w:pPr>
            <w:r>
              <w:t>合格率</w:t>
            </w:r>
          </w:p>
        </w:tc>
        <w:tc>
          <w:tcPr>
            <w:tcW w:w="2891" w:type="dxa"/>
            <w:vAlign w:val="center"/>
          </w:tcPr>
          <w:p w14:paraId="3CE898AB" w14:textId="77777777" w:rsidR="00A94BBD" w:rsidRDefault="007276B5">
            <w:pPr>
              <w:pStyle w:val="2"/>
            </w:pPr>
            <w:r>
              <w:t>合格率</w:t>
            </w:r>
          </w:p>
        </w:tc>
        <w:tc>
          <w:tcPr>
            <w:tcW w:w="1276" w:type="dxa"/>
            <w:vAlign w:val="center"/>
          </w:tcPr>
          <w:p w14:paraId="4235A0F4" w14:textId="77777777" w:rsidR="00A94BBD" w:rsidRDefault="007276B5">
            <w:pPr>
              <w:pStyle w:val="2"/>
            </w:pPr>
            <w:r>
              <w:t>100%</w:t>
            </w:r>
          </w:p>
        </w:tc>
        <w:tc>
          <w:tcPr>
            <w:tcW w:w="1843" w:type="dxa"/>
            <w:vAlign w:val="center"/>
          </w:tcPr>
          <w:p w14:paraId="1E6C7966" w14:textId="77777777" w:rsidR="00A94BBD" w:rsidRDefault="007276B5">
            <w:pPr>
              <w:pStyle w:val="2"/>
            </w:pPr>
            <w:ins w:id="529" w:author="明月冰心9399" w:date="2023-01-07T10:32:00Z">
              <w:r>
                <w:rPr>
                  <w:rFonts w:hint="eastAsia"/>
                </w:rPr>
                <w:t>根据年初工作安排</w:t>
              </w:r>
            </w:ins>
          </w:p>
        </w:tc>
      </w:tr>
      <w:tr w:rsidR="00A94BBD" w14:paraId="7C2BF9DF" w14:textId="77777777">
        <w:trPr>
          <w:trHeight w:val="369"/>
          <w:jc w:val="center"/>
        </w:trPr>
        <w:tc>
          <w:tcPr>
            <w:tcW w:w="1276" w:type="dxa"/>
            <w:vMerge/>
            <w:vAlign w:val="center"/>
          </w:tcPr>
          <w:p w14:paraId="5D58C760" w14:textId="77777777" w:rsidR="00A94BBD" w:rsidRDefault="00A94BBD"/>
        </w:tc>
        <w:tc>
          <w:tcPr>
            <w:tcW w:w="1276" w:type="dxa"/>
            <w:vAlign w:val="center"/>
          </w:tcPr>
          <w:p w14:paraId="31E599C6" w14:textId="77777777" w:rsidR="00A94BBD" w:rsidRDefault="007276B5">
            <w:pPr>
              <w:pStyle w:val="2"/>
            </w:pPr>
            <w:r>
              <w:t>成本指标</w:t>
            </w:r>
          </w:p>
        </w:tc>
        <w:tc>
          <w:tcPr>
            <w:tcW w:w="1332" w:type="dxa"/>
            <w:vAlign w:val="center"/>
          </w:tcPr>
          <w:p w14:paraId="504909FC" w14:textId="77777777" w:rsidR="00A94BBD" w:rsidRDefault="007276B5">
            <w:pPr>
              <w:pStyle w:val="2"/>
            </w:pPr>
            <w:r>
              <w:t>预算执行率（</w:t>
            </w:r>
            <w:r>
              <w:t>%</w:t>
            </w:r>
            <w:r>
              <w:t>）</w:t>
            </w:r>
          </w:p>
        </w:tc>
        <w:tc>
          <w:tcPr>
            <w:tcW w:w="2891" w:type="dxa"/>
            <w:vAlign w:val="center"/>
          </w:tcPr>
          <w:p w14:paraId="1D10E636" w14:textId="77777777" w:rsidR="00A94BBD" w:rsidRDefault="007276B5">
            <w:pPr>
              <w:pStyle w:val="2"/>
            </w:pPr>
            <w:r>
              <w:t>预算执行率（</w:t>
            </w:r>
            <w:r>
              <w:t>%</w:t>
            </w:r>
            <w:r>
              <w:t>）</w:t>
            </w:r>
          </w:p>
        </w:tc>
        <w:tc>
          <w:tcPr>
            <w:tcW w:w="1276" w:type="dxa"/>
            <w:vAlign w:val="center"/>
          </w:tcPr>
          <w:p w14:paraId="2C5C5B0B" w14:textId="77777777" w:rsidR="00A94BBD" w:rsidRDefault="007276B5">
            <w:pPr>
              <w:pStyle w:val="2"/>
            </w:pPr>
            <w:r>
              <w:t>≥90%</w:t>
            </w:r>
          </w:p>
        </w:tc>
        <w:tc>
          <w:tcPr>
            <w:tcW w:w="1843" w:type="dxa"/>
            <w:vAlign w:val="center"/>
          </w:tcPr>
          <w:p w14:paraId="6E1D7C07" w14:textId="77777777" w:rsidR="00A94BBD" w:rsidRDefault="007276B5">
            <w:pPr>
              <w:pStyle w:val="2"/>
            </w:pPr>
            <w:ins w:id="530" w:author="明月冰心9399" w:date="2023-01-07T10:33:00Z">
              <w:r>
                <w:rPr>
                  <w:rFonts w:hint="eastAsia"/>
                </w:rPr>
                <w:t>根据年初工作安排</w:t>
              </w:r>
            </w:ins>
          </w:p>
        </w:tc>
      </w:tr>
      <w:tr w:rsidR="00A94BBD" w14:paraId="11F1DCD2" w14:textId="77777777">
        <w:trPr>
          <w:trHeight w:val="369"/>
          <w:jc w:val="center"/>
        </w:trPr>
        <w:tc>
          <w:tcPr>
            <w:tcW w:w="1276" w:type="dxa"/>
            <w:vMerge/>
            <w:vAlign w:val="center"/>
          </w:tcPr>
          <w:p w14:paraId="3E1DDE6B" w14:textId="77777777" w:rsidR="00A94BBD" w:rsidRDefault="00A94BBD"/>
        </w:tc>
        <w:tc>
          <w:tcPr>
            <w:tcW w:w="1276" w:type="dxa"/>
            <w:vAlign w:val="center"/>
          </w:tcPr>
          <w:p w14:paraId="1AEA72D5" w14:textId="77777777" w:rsidR="00A94BBD" w:rsidRDefault="007276B5">
            <w:pPr>
              <w:pStyle w:val="2"/>
            </w:pPr>
            <w:r>
              <w:t>时效指标</w:t>
            </w:r>
          </w:p>
        </w:tc>
        <w:tc>
          <w:tcPr>
            <w:tcW w:w="1332" w:type="dxa"/>
            <w:vAlign w:val="center"/>
          </w:tcPr>
          <w:p w14:paraId="2F44258E" w14:textId="77777777" w:rsidR="00A94BBD" w:rsidRDefault="007276B5">
            <w:pPr>
              <w:pStyle w:val="2"/>
            </w:pPr>
            <w:r>
              <w:t>完成时限</w:t>
            </w:r>
          </w:p>
        </w:tc>
        <w:tc>
          <w:tcPr>
            <w:tcW w:w="2891" w:type="dxa"/>
            <w:vAlign w:val="center"/>
          </w:tcPr>
          <w:p w14:paraId="646179B2" w14:textId="77777777" w:rsidR="00A94BBD" w:rsidRDefault="007276B5">
            <w:pPr>
              <w:pStyle w:val="2"/>
            </w:pPr>
            <w:r>
              <w:t>完成时限</w:t>
            </w:r>
          </w:p>
        </w:tc>
        <w:tc>
          <w:tcPr>
            <w:tcW w:w="1276" w:type="dxa"/>
            <w:vAlign w:val="center"/>
          </w:tcPr>
          <w:p w14:paraId="0A869BF3" w14:textId="77777777" w:rsidR="00A94BBD" w:rsidRDefault="007276B5">
            <w:pPr>
              <w:pStyle w:val="2"/>
            </w:pPr>
            <w:r>
              <w:t>2023</w:t>
            </w:r>
            <w:r>
              <w:t>年</w:t>
            </w:r>
            <w:r>
              <w:t>12</w:t>
            </w:r>
            <w:r>
              <w:t>月</w:t>
            </w:r>
            <w:r>
              <w:t>31</w:t>
            </w:r>
            <w:r>
              <w:t>日</w:t>
            </w:r>
          </w:p>
        </w:tc>
        <w:tc>
          <w:tcPr>
            <w:tcW w:w="1843" w:type="dxa"/>
            <w:vAlign w:val="center"/>
          </w:tcPr>
          <w:p w14:paraId="69197D89" w14:textId="77777777" w:rsidR="00A94BBD" w:rsidRDefault="007276B5">
            <w:pPr>
              <w:pStyle w:val="2"/>
            </w:pPr>
            <w:ins w:id="531" w:author="明月冰心9399" w:date="2023-01-07T10:33:00Z">
              <w:r>
                <w:rPr>
                  <w:rFonts w:hint="eastAsia"/>
                </w:rPr>
                <w:t>根据年初工作安排</w:t>
              </w:r>
            </w:ins>
          </w:p>
        </w:tc>
      </w:tr>
      <w:tr w:rsidR="00A94BBD" w14:paraId="7A2D1483" w14:textId="77777777">
        <w:trPr>
          <w:trHeight w:val="369"/>
          <w:jc w:val="center"/>
        </w:trPr>
        <w:tc>
          <w:tcPr>
            <w:tcW w:w="1276" w:type="dxa"/>
            <w:vAlign w:val="center"/>
          </w:tcPr>
          <w:p w14:paraId="06B114EC" w14:textId="77777777" w:rsidR="00A94BBD" w:rsidRDefault="007276B5">
            <w:pPr>
              <w:pStyle w:val="30"/>
            </w:pPr>
            <w:r>
              <w:t>效益指标</w:t>
            </w:r>
          </w:p>
        </w:tc>
        <w:tc>
          <w:tcPr>
            <w:tcW w:w="1276" w:type="dxa"/>
            <w:vAlign w:val="center"/>
          </w:tcPr>
          <w:p w14:paraId="527C50CA" w14:textId="77777777" w:rsidR="00A94BBD" w:rsidRDefault="007276B5">
            <w:pPr>
              <w:pStyle w:val="2"/>
            </w:pPr>
            <w:r>
              <w:t>社会效益指标</w:t>
            </w:r>
          </w:p>
        </w:tc>
        <w:tc>
          <w:tcPr>
            <w:tcW w:w="1332" w:type="dxa"/>
            <w:vAlign w:val="center"/>
          </w:tcPr>
          <w:p w14:paraId="063431EC" w14:textId="77777777" w:rsidR="00A94BBD" w:rsidRDefault="007276B5">
            <w:pPr>
              <w:pStyle w:val="2"/>
            </w:pPr>
            <w:r>
              <w:t>各项工作正常开展</w:t>
            </w:r>
          </w:p>
        </w:tc>
        <w:tc>
          <w:tcPr>
            <w:tcW w:w="2891" w:type="dxa"/>
            <w:vAlign w:val="center"/>
          </w:tcPr>
          <w:p w14:paraId="1B6BEABA" w14:textId="77777777" w:rsidR="00A94BBD" w:rsidRDefault="007276B5">
            <w:pPr>
              <w:pStyle w:val="2"/>
            </w:pPr>
            <w:r>
              <w:t>各项工作正常开展</w:t>
            </w:r>
          </w:p>
        </w:tc>
        <w:tc>
          <w:tcPr>
            <w:tcW w:w="1276" w:type="dxa"/>
            <w:vAlign w:val="center"/>
          </w:tcPr>
          <w:p w14:paraId="161899B2" w14:textId="77777777" w:rsidR="00A94BBD" w:rsidRDefault="007276B5">
            <w:pPr>
              <w:pStyle w:val="2"/>
            </w:pPr>
            <w:r>
              <w:t>各项工作正常开展</w:t>
            </w:r>
          </w:p>
        </w:tc>
        <w:tc>
          <w:tcPr>
            <w:tcW w:w="1843" w:type="dxa"/>
            <w:vAlign w:val="center"/>
          </w:tcPr>
          <w:p w14:paraId="48CCF703" w14:textId="77777777" w:rsidR="00A94BBD" w:rsidRDefault="007276B5">
            <w:pPr>
              <w:pStyle w:val="2"/>
            </w:pPr>
            <w:ins w:id="532" w:author="明月冰心9399" w:date="2023-01-07T10:33:00Z">
              <w:r>
                <w:rPr>
                  <w:rFonts w:hint="eastAsia"/>
                </w:rPr>
                <w:t>根据年初工作安排</w:t>
              </w:r>
            </w:ins>
          </w:p>
        </w:tc>
      </w:tr>
      <w:tr w:rsidR="00A94BBD" w14:paraId="33C8A6F9" w14:textId="77777777">
        <w:trPr>
          <w:trHeight w:val="369"/>
          <w:jc w:val="center"/>
        </w:trPr>
        <w:tc>
          <w:tcPr>
            <w:tcW w:w="1276" w:type="dxa"/>
            <w:vAlign w:val="center"/>
          </w:tcPr>
          <w:p w14:paraId="2E78F168" w14:textId="77777777" w:rsidR="00A94BBD" w:rsidRDefault="007276B5">
            <w:pPr>
              <w:pStyle w:val="30"/>
            </w:pPr>
            <w:r>
              <w:t>满意度指标</w:t>
            </w:r>
          </w:p>
        </w:tc>
        <w:tc>
          <w:tcPr>
            <w:tcW w:w="1276" w:type="dxa"/>
            <w:vAlign w:val="center"/>
          </w:tcPr>
          <w:p w14:paraId="70D1FA85" w14:textId="77777777" w:rsidR="00A94BBD" w:rsidRDefault="007276B5">
            <w:pPr>
              <w:pStyle w:val="2"/>
            </w:pPr>
            <w:r>
              <w:t>服务对象满意度指标</w:t>
            </w:r>
          </w:p>
        </w:tc>
        <w:tc>
          <w:tcPr>
            <w:tcW w:w="1332" w:type="dxa"/>
            <w:vAlign w:val="center"/>
          </w:tcPr>
          <w:p w14:paraId="4284B50E" w14:textId="77777777" w:rsidR="00A94BBD" w:rsidRDefault="007276B5">
            <w:pPr>
              <w:pStyle w:val="2"/>
            </w:pPr>
            <w:r>
              <w:t>服务对象满意度</w:t>
            </w:r>
          </w:p>
        </w:tc>
        <w:tc>
          <w:tcPr>
            <w:tcW w:w="2891" w:type="dxa"/>
            <w:vAlign w:val="center"/>
          </w:tcPr>
          <w:p w14:paraId="7822B3EC" w14:textId="77777777" w:rsidR="00A94BBD" w:rsidRDefault="007276B5">
            <w:pPr>
              <w:pStyle w:val="2"/>
            </w:pPr>
            <w:r>
              <w:t>服务对象满意度</w:t>
            </w:r>
          </w:p>
        </w:tc>
        <w:tc>
          <w:tcPr>
            <w:tcW w:w="1276" w:type="dxa"/>
            <w:vAlign w:val="center"/>
          </w:tcPr>
          <w:p w14:paraId="665D5CC4" w14:textId="77777777" w:rsidR="00A94BBD" w:rsidRDefault="007276B5">
            <w:pPr>
              <w:pStyle w:val="2"/>
            </w:pPr>
            <w:r>
              <w:t>≥90%</w:t>
            </w:r>
          </w:p>
        </w:tc>
        <w:tc>
          <w:tcPr>
            <w:tcW w:w="1843" w:type="dxa"/>
            <w:vAlign w:val="center"/>
          </w:tcPr>
          <w:p w14:paraId="26BCCB1C" w14:textId="77777777" w:rsidR="00A94BBD" w:rsidRDefault="007276B5">
            <w:pPr>
              <w:pStyle w:val="2"/>
            </w:pPr>
            <w:ins w:id="533" w:author="明月冰心9399" w:date="2023-01-07T10:33:00Z">
              <w:r>
                <w:rPr>
                  <w:rFonts w:hint="eastAsia"/>
                </w:rPr>
                <w:t>根据年初工作安排</w:t>
              </w:r>
            </w:ins>
          </w:p>
        </w:tc>
      </w:tr>
    </w:tbl>
    <w:p w14:paraId="33BA61F8" w14:textId="77777777" w:rsidR="00A94BBD" w:rsidRDefault="00A94BBD">
      <w:pPr>
        <w:sectPr w:rsidR="00A94BBD">
          <w:pgSz w:w="11900" w:h="16840"/>
          <w:pgMar w:top="1984" w:right="1304" w:bottom="1134" w:left="1304" w:header="720" w:footer="720" w:gutter="0"/>
          <w:cols w:space="720"/>
        </w:sectPr>
      </w:pPr>
    </w:p>
    <w:p w14:paraId="104D33D3"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7CC9D920" w14:textId="77777777" w:rsidR="00A94BBD" w:rsidRDefault="007276B5">
      <w:pPr>
        <w:ind w:firstLine="560"/>
        <w:outlineLvl w:val="3"/>
      </w:pPr>
      <w:bookmarkStart w:id="534" w:name="_Toc_4_4_0000000060"/>
      <w:r>
        <w:rPr>
          <w:rFonts w:ascii="方正仿宋_GBK" w:eastAsia="方正仿宋_GBK" w:hAnsi="方正仿宋_GBK" w:cs="方正仿宋_GBK"/>
          <w:color w:val="000000"/>
          <w:sz w:val="28"/>
        </w:rPr>
        <w:t>57.</w:t>
      </w:r>
      <w:r>
        <w:rPr>
          <w:rFonts w:ascii="方正仿宋_GBK" w:eastAsia="方正仿宋_GBK" w:hAnsi="方正仿宋_GBK" w:cs="方正仿宋_GBK"/>
          <w:color w:val="000000"/>
          <w:sz w:val="28"/>
        </w:rPr>
        <w:t>残疾人职业技能培训经费绩效目标表</w:t>
      </w:r>
      <w:bookmarkEnd w:id="5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79F900FC"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669B98A8" w14:textId="77777777" w:rsidR="00A94BBD" w:rsidRDefault="007276B5">
            <w:pPr>
              <w:pStyle w:val="5"/>
            </w:pPr>
            <w:r>
              <w:t>616007</w:t>
            </w:r>
            <w:r>
              <w:t>唐山市残疾人联合会（全额事业</w:t>
            </w:r>
            <w:r>
              <w:t>2</w:t>
            </w:r>
            <w:r>
              <w:t>户）</w:t>
            </w:r>
          </w:p>
        </w:tc>
        <w:tc>
          <w:tcPr>
            <w:tcW w:w="1843" w:type="dxa"/>
            <w:tcBorders>
              <w:top w:val="single" w:sz="6" w:space="0" w:color="FFFFFF"/>
              <w:left w:val="single" w:sz="6" w:space="0" w:color="FFFFFF"/>
              <w:right w:val="single" w:sz="6" w:space="0" w:color="FFFFFF"/>
            </w:tcBorders>
            <w:vAlign w:val="center"/>
          </w:tcPr>
          <w:p w14:paraId="7A3C64EE" w14:textId="77777777" w:rsidR="00A94BBD" w:rsidRDefault="007276B5">
            <w:pPr>
              <w:pStyle w:val="4"/>
            </w:pPr>
            <w:r>
              <w:t>单位：万元</w:t>
            </w:r>
          </w:p>
        </w:tc>
      </w:tr>
      <w:tr w:rsidR="00A94BBD" w14:paraId="3A60A96E" w14:textId="77777777">
        <w:trPr>
          <w:trHeight w:val="369"/>
          <w:jc w:val="center"/>
        </w:trPr>
        <w:tc>
          <w:tcPr>
            <w:tcW w:w="1276" w:type="dxa"/>
            <w:vAlign w:val="center"/>
          </w:tcPr>
          <w:p w14:paraId="60A7AD92" w14:textId="77777777" w:rsidR="00A94BBD" w:rsidRDefault="007276B5">
            <w:pPr>
              <w:pStyle w:val="1"/>
            </w:pPr>
            <w:r>
              <w:t>项目编码</w:t>
            </w:r>
          </w:p>
        </w:tc>
        <w:tc>
          <w:tcPr>
            <w:tcW w:w="2608" w:type="dxa"/>
            <w:gridSpan w:val="2"/>
            <w:vAlign w:val="center"/>
          </w:tcPr>
          <w:p w14:paraId="1BBA94C8" w14:textId="77777777" w:rsidR="00A94BBD" w:rsidRDefault="007276B5">
            <w:pPr>
              <w:pStyle w:val="2"/>
            </w:pPr>
            <w:r>
              <w:t>13020023P00CPE4100035</w:t>
            </w:r>
          </w:p>
        </w:tc>
        <w:tc>
          <w:tcPr>
            <w:tcW w:w="1587" w:type="dxa"/>
            <w:vAlign w:val="center"/>
          </w:tcPr>
          <w:p w14:paraId="5FEA6EDB" w14:textId="77777777" w:rsidR="00A94BBD" w:rsidRDefault="007276B5">
            <w:pPr>
              <w:pStyle w:val="1"/>
            </w:pPr>
            <w:r>
              <w:t>项目名称</w:t>
            </w:r>
          </w:p>
        </w:tc>
        <w:tc>
          <w:tcPr>
            <w:tcW w:w="4422" w:type="dxa"/>
            <w:gridSpan w:val="3"/>
            <w:vAlign w:val="center"/>
          </w:tcPr>
          <w:p w14:paraId="3FABBC39" w14:textId="77777777" w:rsidR="00A94BBD" w:rsidRDefault="007276B5">
            <w:pPr>
              <w:pStyle w:val="2"/>
            </w:pPr>
            <w:r>
              <w:t>残疾人职业技能培训经费</w:t>
            </w:r>
          </w:p>
        </w:tc>
      </w:tr>
      <w:tr w:rsidR="00A94BBD" w14:paraId="0402A5AE" w14:textId="77777777">
        <w:trPr>
          <w:trHeight w:val="369"/>
          <w:jc w:val="center"/>
        </w:trPr>
        <w:tc>
          <w:tcPr>
            <w:tcW w:w="1276" w:type="dxa"/>
            <w:vMerge w:val="restart"/>
            <w:vAlign w:val="center"/>
          </w:tcPr>
          <w:p w14:paraId="2950A8D2" w14:textId="77777777" w:rsidR="00A94BBD" w:rsidRDefault="007276B5">
            <w:pPr>
              <w:pStyle w:val="1"/>
            </w:pPr>
            <w:r>
              <w:t>预算规模及资金用途</w:t>
            </w:r>
          </w:p>
        </w:tc>
        <w:tc>
          <w:tcPr>
            <w:tcW w:w="1276" w:type="dxa"/>
            <w:vAlign w:val="center"/>
          </w:tcPr>
          <w:p w14:paraId="16693B30" w14:textId="77777777" w:rsidR="00A94BBD" w:rsidRDefault="007276B5">
            <w:pPr>
              <w:pStyle w:val="1"/>
            </w:pPr>
            <w:r>
              <w:t>预算数</w:t>
            </w:r>
          </w:p>
        </w:tc>
        <w:tc>
          <w:tcPr>
            <w:tcW w:w="1332" w:type="dxa"/>
            <w:vAlign w:val="center"/>
          </w:tcPr>
          <w:p w14:paraId="5E104B12" w14:textId="77777777" w:rsidR="00A94BBD" w:rsidRDefault="007276B5">
            <w:pPr>
              <w:pStyle w:val="2"/>
            </w:pPr>
            <w:r>
              <w:t>12.00</w:t>
            </w:r>
          </w:p>
        </w:tc>
        <w:tc>
          <w:tcPr>
            <w:tcW w:w="1587" w:type="dxa"/>
            <w:vAlign w:val="center"/>
          </w:tcPr>
          <w:p w14:paraId="321CD8F1" w14:textId="77777777" w:rsidR="00A94BBD" w:rsidRDefault="007276B5">
            <w:pPr>
              <w:pStyle w:val="1"/>
            </w:pPr>
            <w:r>
              <w:t>其中：财政</w:t>
            </w:r>
            <w:r>
              <w:t xml:space="preserve"> </w:t>
            </w:r>
            <w:r>
              <w:t xml:space="preserve">   </w:t>
            </w:r>
            <w:r>
              <w:t>资金</w:t>
            </w:r>
          </w:p>
        </w:tc>
        <w:tc>
          <w:tcPr>
            <w:tcW w:w="1304" w:type="dxa"/>
            <w:vAlign w:val="center"/>
          </w:tcPr>
          <w:p w14:paraId="17BB6281" w14:textId="77777777" w:rsidR="00A94BBD" w:rsidRDefault="007276B5">
            <w:pPr>
              <w:pStyle w:val="2"/>
            </w:pPr>
            <w:r>
              <w:t>12.00</w:t>
            </w:r>
          </w:p>
        </w:tc>
        <w:tc>
          <w:tcPr>
            <w:tcW w:w="1276" w:type="dxa"/>
            <w:vAlign w:val="center"/>
          </w:tcPr>
          <w:p w14:paraId="0ABEB73F" w14:textId="77777777" w:rsidR="00A94BBD" w:rsidRDefault="007276B5">
            <w:pPr>
              <w:pStyle w:val="1"/>
            </w:pPr>
            <w:r>
              <w:t>其他资金</w:t>
            </w:r>
          </w:p>
        </w:tc>
        <w:tc>
          <w:tcPr>
            <w:tcW w:w="1843" w:type="dxa"/>
            <w:vAlign w:val="center"/>
          </w:tcPr>
          <w:p w14:paraId="5188B132" w14:textId="77777777" w:rsidR="00A94BBD" w:rsidRDefault="007276B5">
            <w:pPr>
              <w:pStyle w:val="2"/>
            </w:pPr>
            <w:r>
              <w:t xml:space="preserve"> </w:t>
            </w:r>
          </w:p>
        </w:tc>
      </w:tr>
      <w:tr w:rsidR="00A94BBD" w14:paraId="24A50E99" w14:textId="77777777">
        <w:trPr>
          <w:trHeight w:val="369"/>
          <w:jc w:val="center"/>
        </w:trPr>
        <w:tc>
          <w:tcPr>
            <w:tcW w:w="1276" w:type="dxa"/>
            <w:vMerge/>
          </w:tcPr>
          <w:p w14:paraId="749AC7DE" w14:textId="77777777" w:rsidR="00A94BBD" w:rsidRDefault="00A94BBD"/>
        </w:tc>
        <w:tc>
          <w:tcPr>
            <w:tcW w:w="8617" w:type="dxa"/>
            <w:gridSpan w:val="6"/>
            <w:vAlign w:val="center"/>
          </w:tcPr>
          <w:p w14:paraId="70F290AC" w14:textId="77777777" w:rsidR="00A94BBD" w:rsidRDefault="007276B5">
            <w:pPr>
              <w:pStyle w:val="2"/>
            </w:pPr>
            <w:r>
              <w:t>对残疾学员进行职业培训</w:t>
            </w:r>
          </w:p>
        </w:tc>
      </w:tr>
      <w:tr w:rsidR="00A94BBD" w14:paraId="4E0F1210" w14:textId="77777777">
        <w:trPr>
          <w:trHeight w:val="369"/>
          <w:jc w:val="center"/>
        </w:trPr>
        <w:tc>
          <w:tcPr>
            <w:tcW w:w="1276" w:type="dxa"/>
            <w:vMerge w:val="restart"/>
            <w:vAlign w:val="center"/>
          </w:tcPr>
          <w:p w14:paraId="6B2DBDA6" w14:textId="77777777" w:rsidR="00A94BBD" w:rsidRDefault="007276B5">
            <w:pPr>
              <w:pStyle w:val="1"/>
            </w:pPr>
            <w:r>
              <w:t>资金支出计划（</w:t>
            </w:r>
            <w:r>
              <w:t>%</w:t>
            </w:r>
            <w:r>
              <w:t>）</w:t>
            </w:r>
          </w:p>
        </w:tc>
        <w:tc>
          <w:tcPr>
            <w:tcW w:w="2608" w:type="dxa"/>
            <w:gridSpan w:val="2"/>
            <w:vAlign w:val="center"/>
          </w:tcPr>
          <w:p w14:paraId="54D180BD" w14:textId="77777777" w:rsidR="00A94BBD" w:rsidRDefault="007276B5">
            <w:pPr>
              <w:pStyle w:val="1"/>
            </w:pPr>
            <w:r>
              <w:t>3</w:t>
            </w:r>
            <w:r>
              <w:t>月底</w:t>
            </w:r>
          </w:p>
        </w:tc>
        <w:tc>
          <w:tcPr>
            <w:tcW w:w="1587" w:type="dxa"/>
            <w:vAlign w:val="center"/>
          </w:tcPr>
          <w:p w14:paraId="0444C12F" w14:textId="77777777" w:rsidR="00A94BBD" w:rsidRDefault="007276B5">
            <w:pPr>
              <w:pStyle w:val="1"/>
            </w:pPr>
            <w:r>
              <w:t>6</w:t>
            </w:r>
            <w:r>
              <w:t>月底</w:t>
            </w:r>
          </w:p>
        </w:tc>
        <w:tc>
          <w:tcPr>
            <w:tcW w:w="1304" w:type="dxa"/>
            <w:vAlign w:val="center"/>
          </w:tcPr>
          <w:p w14:paraId="5CB3D87A" w14:textId="77777777" w:rsidR="00A94BBD" w:rsidRDefault="007276B5">
            <w:pPr>
              <w:pStyle w:val="1"/>
            </w:pPr>
            <w:r>
              <w:t>10</w:t>
            </w:r>
            <w:r>
              <w:t>月底</w:t>
            </w:r>
          </w:p>
        </w:tc>
        <w:tc>
          <w:tcPr>
            <w:tcW w:w="3118" w:type="dxa"/>
            <w:gridSpan w:val="2"/>
            <w:vAlign w:val="center"/>
          </w:tcPr>
          <w:p w14:paraId="7A84A732" w14:textId="77777777" w:rsidR="00A94BBD" w:rsidRDefault="007276B5">
            <w:pPr>
              <w:pStyle w:val="1"/>
            </w:pPr>
            <w:r>
              <w:t>12</w:t>
            </w:r>
            <w:r>
              <w:t>月底</w:t>
            </w:r>
          </w:p>
        </w:tc>
      </w:tr>
      <w:tr w:rsidR="00A94BBD" w14:paraId="7C8B0263" w14:textId="77777777">
        <w:trPr>
          <w:trHeight w:val="369"/>
          <w:jc w:val="center"/>
        </w:trPr>
        <w:tc>
          <w:tcPr>
            <w:tcW w:w="1276" w:type="dxa"/>
            <w:vMerge/>
          </w:tcPr>
          <w:p w14:paraId="3334D50B" w14:textId="77777777" w:rsidR="00A94BBD" w:rsidRDefault="00A94BBD"/>
        </w:tc>
        <w:tc>
          <w:tcPr>
            <w:tcW w:w="2608" w:type="dxa"/>
            <w:gridSpan w:val="2"/>
            <w:vAlign w:val="center"/>
          </w:tcPr>
          <w:p w14:paraId="0CDDC9B0" w14:textId="77777777" w:rsidR="00A94BBD" w:rsidRDefault="007276B5">
            <w:pPr>
              <w:pStyle w:val="30"/>
            </w:pPr>
            <w:r>
              <w:t>30%</w:t>
            </w:r>
          </w:p>
        </w:tc>
        <w:tc>
          <w:tcPr>
            <w:tcW w:w="1587" w:type="dxa"/>
            <w:vAlign w:val="center"/>
          </w:tcPr>
          <w:p w14:paraId="338F0B60" w14:textId="77777777" w:rsidR="00A94BBD" w:rsidRDefault="007276B5">
            <w:pPr>
              <w:pStyle w:val="30"/>
            </w:pPr>
            <w:r>
              <w:t>50%</w:t>
            </w:r>
          </w:p>
        </w:tc>
        <w:tc>
          <w:tcPr>
            <w:tcW w:w="1304" w:type="dxa"/>
            <w:vAlign w:val="center"/>
          </w:tcPr>
          <w:p w14:paraId="11B442AF" w14:textId="77777777" w:rsidR="00A94BBD" w:rsidRDefault="007276B5">
            <w:pPr>
              <w:pStyle w:val="30"/>
            </w:pPr>
            <w:r>
              <w:t>80%</w:t>
            </w:r>
          </w:p>
        </w:tc>
        <w:tc>
          <w:tcPr>
            <w:tcW w:w="3118" w:type="dxa"/>
            <w:gridSpan w:val="2"/>
            <w:vAlign w:val="center"/>
          </w:tcPr>
          <w:p w14:paraId="4B6F0120" w14:textId="77777777" w:rsidR="00A94BBD" w:rsidRDefault="007276B5">
            <w:pPr>
              <w:pStyle w:val="30"/>
            </w:pPr>
            <w:r>
              <w:t>100%</w:t>
            </w:r>
          </w:p>
        </w:tc>
      </w:tr>
      <w:tr w:rsidR="00A94BBD" w14:paraId="779CCFAA" w14:textId="77777777">
        <w:trPr>
          <w:trHeight w:val="369"/>
          <w:jc w:val="center"/>
        </w:trPr>
        <w:tc>
          <w:tcPr>
            <w:tcW w:w="1276" w:type="dxa"/>
            <w:vAlign w:val="center"/>
          </w:tcPr>
          <w:p w14:paraId="7BE78107" w14:textId="77777777" w:rsidR="00A94BBD" w:rsidRDefault="007276B5">
            <w:pPr>
              <w:pStyle w:val="1"/>
            </w:pPr>
            <w:r>
              <w:t>绩效目标</w:t>
            </w:r>
          </w:p>
        </w:tc>
        <w:tc>
          <w:tcPr>
            <w:tcW w:w="8617" w:type="dxa"/>
            <w:gridSpan w:val="6"/>
            <w:vAlign w:val="center"/>
          </w:tcPr>
          <w:p w14:paraId="7B4DED7D" w14:textId="77777777" w:rsidR="00A94BBD" w:rsidRDefault="007276B5">
            <w:pPr>
              <w:pStyle w:val="2"/>
              <w:rPr>
                <w:lang w:eastAsia="zh-CN"/>
              </w:rPr>
            </w:pPr>
            <w:ins w:id="535" w:author="明月冰心9399" w:date="2023-01-07T10:33:00Z">
              <w:r>
                <w:rPr>
                  <w:rFonts w:hint="eastAsia"/>
                  <w:lang w:eastAsia="zh-CN"/>
                </w:rPr>
                <w:t>1</w:t>
              </w:r>
            </w:ins>
            <w:ins w:id="536" w:author="明月冰心9399" w:date="2023-01-07T10:34:00Z">
              <w:r>
                <w:rPr>
                  <w:rFonts w:hint="eastAsia"/>
                  <w:lang w:eastAsia="zh-CN"/>
                </w:rPr>
                <w:t>做好对残疾学员职业培训任务</w:t>
              </w:r>
            </w:ins>
          </w:p>
        </w:tc>
      </w:tr>
    </w:tbl>
    <w:p w14:paraId="55D7A551" w14:textId="77777777" w:rsidR="00A94BBD" w:rsidRDefault="007276B5">
      <w:pPr>
        <w:spacing w:line="2" w:lineRule="exact"/>
        <w:jc w:val="center"/>
      </w:pPr>
      <w:r>
        <w:rPr>
          <w:rFonts w:ascii="方正书宋_GBK" w:eastAsia="方正书宋_GBK" w:hAnsi="方正书宋_GBK" w:cs="方正书宋_GBK"/>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66D72195" w14:textId="77777777">
        <w:trPr>
          <w:trHeight w:val="397"/>
          <w:tblHeader/>
          <w:jc w:val="center"/>
        </w:trPr>
        <w:tc>
          <w:tcPr>
            <w:tcW w:w="1276" w:type="dxa"/>
            <w:vAlign w:val="center"/>
          </w:tcPr>
          <w:p w14:paraId="4CEDF84E" w14:textId="77777777" w:rsidR="00A94BBD" w:rsidRDefault="007276B5">
            <w:pPr>
              <w:pStyle w:val="1"/>
            </w:pPr>
            <w:r>
              <w:t>一级指标</w:t>
            </w:r>
          </w:p>
        </w:tc>
        <w:tc>
          <w:tcPr>
            <w:tcW w:w="1276" w:type="dxa"/>
            <w:vAlign w:val="center"/>
          </w:tcPr>
          <w:p w14:paraId="605BA70B" w14:textId="77777777" w:rsidR="00A94BBD" w:rsidRDefault="007276B5">
            <w:pPr>
              <w:pStyle w:val="1"/>
            </w:pPr>
            <w:r>
              <w:t>二级指标</w:t>
            </w:r>
          </w:p>
        </w:tc>
        <w:tc>
          <w:tcPr>
            <w:tcW w:w="1332" w:type="dxa"/>
            <w:vAlign w:val="center"/>
          </w:tcPr>
          <w:p w14:paraId="3724419D" w14:textId="77777777" w:rsidR="00A94BBD" w:rsidRDefault="007276B5">
            <w:pPr>
              <w:pStyle w:val="1"/>
            </w:pPr>
            <w:r>
              <w:t>三级指标</w:t>
            </w:r>
          </w:p>
        </w:tc>
        <w:tc>
          <w:tcPr>
            <w:tcW w:w="2891" w:type="dxa"/>
            <w:vAlign w:val="center"/>
          </w:tcPr>
          <w:p w14:paraId="04F5FE1A" w14:textId="77777777" w:rsidR="00A94BBD" w:rsidRDefault="007276B5">
            <w:pPr>
              <w:pStyle w:val="1"/>
            </w:pPr>
            <w:r>
              <w:t>绩效指标描述</w:t>
            </w:r>
          </w:p>
        </w:tc>
        <w:tc>
          <w:tcPr>
            <w:tcW w:w="1276" w:type="dxa"/>
            <w:vAlign w:val="center"/>
          </w:tcPr>
          <w:p w14:paraId="6C21EBA8" w14:textId="77777777" w:rsidR="00A94BBD" w:rsidRDefault="007276B5">
            <w:pPr>
              <w:pStyle w:val="1"/>
            </w:pPr>
            <w:r>
              <w:t>指标值</w:t>
            </w:r>
          </w:p>
        </w:tc>
        <w:tc>
          <w:tcPr>
            <w:tcW w:w="1843" w:type="dxa"/>
            <w:vAlign w:val="center"/>
          </w:tcPr>
          <w:p w14:paraId="6C5A7F6B" w14:textId="77777777" w:rsidR="00A94BBD" w:rsidRDefault="007276B5">
            <w:pPr>
              <w:pStyle w:val="1"/>
            </w:pPr>
            <w:r>
              <w:t>指标值确定依据</w:t>
            </w:r>
          </w:p>
        </w:tc>
      </w:tr>
      <w:tr w:rsidR="00A94BBD" w14:paraId="3332D6E3" w14:textId="77777777">
        <w:trPr>
          <w:trHeight w:val="369"/>
          <w:jc w:val="center"/>
        </w:trPr>
        <w:tc>
          <w:tcPr>
            <w:tcW w:w="1276" w:type="dxa"/>
            <w:vMerge w:val="restart"/>
            <w:vAlign w:val="center"/>
          </w:tcPr>
          <w:p w14:paraId="663038C1" w14:textId="77777777" w:rsidR="00A94BBD" w:rsidRDefault="007276B5">
            <w:pPr>
              <w:pStyle w:val="30"/>
            </w:pPr>
            <w:r>
              <w:t>产出指标</w:t>
            </w:r>
          </w:p>
        </w:tc>
        <w:tc>
          <w:tcPr>
            <w:tcW w:w="1276" w:type="dxa"/>
            <w:vAlign w:val="center"/>
          </w:tcPr>
          <w:p w14:paraId="62FE25F8" w14:textId="77777777" w:rsidR="00A94BBD" w:rsidRDefault="007276B5">
            <w:pPr>
              <w:pStyle w:val="2"/>
            </w:pPr>
            <w:r>
              <w:t>数量指标</w:t>
            </w:r>
          </w:p>
        </w:tc>
        <w:tc>
          <w:tcPr>
            <w:tcW w:w="1332" w:type="dxa"/>
            <w:vAlign w:val="center"/>
          </w:tcPr>
          <w:p w14:paraId="4B037D79" w14:textId="77777777" w:rsidR="00A94BBD" w:rsidRDefault="007276B5">
            <w:pPr>
              <w:pStyle w:val="2"/>
            </w:pPr>
            <w:r>
              <w:t>各项工作完成率</w:t>
            </w:r>
          </w:p>
        </w:tc>
        <w:tc>
          <w:tcPr>
            <w:tcW w:w="2891" w:type="dxa"/>
            <w:vAlign w:val="center"/>
          </w:tcPr>
          <w:p w14:paraId="5FF177C0" w14:textId="77777777" w:rsidR="00A94BBD" w:rsidRDefault="007276B5">
            <w:pPr>
              <w:pStyle w:val="2"/>
            </w:pPr>
            <w:r>
              <w:t>各项工作完成率</w:t>
            </w:r>
          </w:p>
        </w:tc>
        <w:tc>
          <w:tcPr>
            <w:tcW w:w="1276" w:type="dxa"/>
            <w:vAlign w:val="center"/>
          </w:tcPr>
          <w:p w14:paraId="4D8BF710" w14:textId="77777777" w:rsidR="00A94BBD" w:rsidRDefault="007276B5">
            <w:pPr>
              <w:pStyle w:val="2"/>
            </w:pPr>
            <w:r>
              <w:t>100%</w:t>
            </w:r>
          </w:p>
        </w:tc>
        <w:tc>
          <w:tcPr>
            <w:tcW w:w="1843" w:type="dxa"/>
            <w:vAlign w:val="center"/>
          </w:tcPr>
          <w:p w14:paraId="0D91F363" w14:textId="77777777" w:rsidR="00A94BBD" w:rsidRDefault="007276B5">
            <w:pPr>
              <w:pStyle w:val="2"/>
            </w:pPr>
            <w:r>
              <w:t>按实际工作情况</w:t>
            </w:r>
          </w:p>
        </w:tc>
      </w:tr>
      <w:tr w:rsidR="00A94BBD" w14:paraId="44323D10" w14:textId="77777777">
        <w:trPr>
          <w:trHeight w:val="369"/>
          <w:jc w:val="center"/>
        </w:trPr>
        <w:tc>
          <w:tcPr>
            <w:tcW w:w="1276" w:type="dxa"/>
            <w:vMerge/>
            <w:vAlign w:val="center"/>
          </w:tcPr>
          <w:p w14:paraId="406A859A" w14:textId="77777777" w:rsidR="00A94BBD" w:rsidRDefault="00A94BBD"/>
        </w:tc>
        <w:tc>
          <w:tcPr>
            <w:tcW w:w="1276" w:type="dxa"/>
            <w:vAlign w:val="center"/>
          </w:tcPr>
          <w:p w14:paraId="51943531" w14:textId="77777777" w:rsidR="00A94BBD" w:rsidRDefault="007276B5">
            <w:pPr>
              <w:pStyle w:val="2"/>
            </w:pPr>
            <w:r>
              <w:t>质量指标</w:t>
            </w:r>
          </w:p>
        </w:tc>
        <w:tc>
          <w:tcPr>
            <w:tcW w:w="1332" w:type="dxa"/>
            <w:vAlign w:val="center"/>
          </w:tcPr>
          <w:p w14:paraId="3DC9873F" w14:textId="77777777" w:rsidR="00A94BBD" w:rsidRDefault="007276B5">
            <w:pPr>
              <w:pStyle w:val="2"/>
            </w:pPr>
            <w:r>
              <w:t>合格率</w:t>
            </w:r>
          </w:p>
        </w:tc>
        <w:tc>
          <w:tcPr>
            <w:tcW w:w="2891" w:type="dxa"/>
            <w:vAlign w:val="center"/>
          </w:tcPr>
          <w:p w14:paraId="77564BAF" w14:textId="77777777" w:rsidR="00A94BBD" w:rsidRDefault="007276B5">
            <w:pPr>
              <w:pStyle w:val="2"/>
            </w:pPr>
            <w:r>
              <w:t>合格率</w:t>
            </w:r>
          </w:p>
        </w:tc>
        <w:tc>
          <w:tcPr>
            <w:tcW w:w="1276" w:type="dxa"/>
            <w:vAlign w:val="center"/>
          </w:tcPr>
          <w:p w14:paraId="44A26392" w14:textId="77777777" w:rsidR="00A94BBD" w:rsidRDefault="007276B5">
            <w:pPr>
              <w:pStyle w:val="2"/>
            </w:pPr>
            <w:r>
              <w:t>100%</w:t>
            </w:r>
          </w:p>
        </w:tc>
        <w:tc>
          <w:tcPr>
            <w:tcW w:w="1843" w:type="dxa"/>
            <w:vAlign w:val="center"/>
          </w:tcPr>
          <w:p w14:paraId="24D2C091" w14:textId="77777777" w:rsidR="00A94BBD" w:rsidRDefault="007276B5">
            <w:pPr>
              <w:pStyle w:val="2"/>
            </w:pPr>
            <w:r>
              <w:t>按实际工作情况</w:t>
            </w:r>
          </w:p>
        </w:tc>
      </w:tr>
      <w:tr w:rsidR="00A94BBD" w14:paraId="19FB6B4E" w14:textId="77777777">
        <w:trPr>
          <w:trHeight w:val="369"/>
          <w:jc w:val="center"/>
        </w:trPr>
        <w:tc>
          <w:tcPr>
            <w:tcW w:w="1276" w:type="dxa"/>
            <w:vMerge/>
            <w:vAlign w:val="center"/>
          </w:tcPr>
          <w:p w14:paraId="565D661A" w14:textId="77777777" w:rsidR="00A94BBD" w:rsidRDefault="00A94BBD"/>
        </w:tc>
        <w:tc>
          <w:tcPr>
            <w:tcW w:w="1276" w:type="dxa"/>
            <w:vAlign w:val="center"/>
          </w:tcPr>
          <w:p w14:paraId="5822E4BC" w14:textId="77777777" w:rsidR="00A94BBD" w:rsidRDefault="007276B5">
            <w:pPr>
              <w:pStyle w:val="2"/>
            </w:pPr>
            <w:r>
              <w:t>时效指标</w:t>
            </w:r>
          </w:p>
        </w:tc>
        <w:tc>
          <w:tcPr>
            <w:tcW w:w="1332" w:type="dxa"/>
            <w:vAlign w:val="center"/>
          </w:tcPr>
          <w:p w14:paraId="4DADF2B6" w14:textId="77777777" w:rsidR="00A94BBD" w:rsidRDefault="007276B5">
            <w:pPr>
              <w:pStyle w:val="2"/>
            </w:pPr>
            <w:r>
              <w:t>完成时限</w:t>
            </w:r>
          </w:p>
        </w:tc>
        <w:tc>
          <w:tcPr>
            <w:tcW w:w="2891" w:type="dxa"/>
            <w:vAlign w:val="center"/>
          </w:tcPr>
          <w:p w14:paraId="254517F8" w14:textId="77777777" w:rsidR="00A94BBD" w:rsidRDefault="007276B5">
            <w:pPr>
              <w:pStyle w:val="2"/>
            </w:pPr>
            <w:r>
              <w:t>完成时限</w:t>
            </w:r>
          </w:p>
        </w:tc>
        <w:tc>
          <w:tcPr>
            <w:tcW w:w="1276" w:type="dxa"/>
            <w:vAlign w:val="center"/>
          </w:tcPr>
          <w:p w14:paraId="66B5557D" w14:textId="77777777" w:rsidR="00A94BBD" w:rsidRDefault="007276B5">
            <w:pPr>
              <w:pStyle w:val="2"/>
            </w:pPr>
            <w:r>
              <w:t>2023</w:t>
            </w:r>
            <w:r>
              <w:t>年</w:t>
            </w:r>
            <w:r>
              <w:t>12</w:t>
            </w:r>
            <w:r>
              <w:t>月</w:t>
            </w:r>
            <w:r>
              <w:t>31</w:t>
            </w:r>
            <w:r>
              <w:t>日</w:t>
            </w:r>
          </w:p>
        </w:tc>
        <w:tc>
          <w:tcPr>
            <w:tcW w:w="1843" w:type="dxa"/>
            <w:vAlign w:val="center"/>
          </w:tcPr>
          <w:p w14:paraId="559D98CA" w14:textId="77777777" w:rsidR="00A94BBD" w:rsidRDefault="007276B5">
            <w:pPr>
              <w:pStyle w:val="2"/>
            </w:pPr>
            <w:r>
              <w:t>按实际工作情况</w:t>
            </w:r>
          </w:p>
        </w:tc>
      </w:tr>
      <w:tr w:rsidR="00A94BBD" w14:paraId="5D61F379" w14:textId="77777777">
        <w:trPr>
          <w:trHeight w:val="369"/>
          <w:jc w:val="center"/>
        </w:trPr>
        <w:tc>
          <w:tcPr>
            <w:tcW w:w="1276" w:type="dxa"/>
            <w:vMerge/>
            <w:vAlign w:val="center"/>
          </w:tcPr>
          <w:p w14:paraId="5D5054B8" w14:textId="77777777" w:rsidR="00A94BBD" w:rsidRDefault="00A94BBD"/>
        </w:tc>
        <w:tc>
          <w:tcPr>
            <w:tcW w:w="1276" w:type="dxa"/>
            <w:vAlign w:val="center"/>
          </w:tcPr>
          <w:p w14:paraId="6DCEF853" w14:textId="77777777" w:rsidR="00A94BBD" w:rsidRDefault="007276B5">
            <w:pPr>
              <w:pStyle w:val="2"/>
            </w:pPr>
            <w:r>
              <w:t>成本指标</w:t>
            </w:r>
          </w:p>
        </w:tc>
        <w:tc>
          <w:tcPr>
            <w:tcW w:w="1332" w:type="dxa"/>
            <w:vAlign w:val="center"/>
          </w:tcPr>
          <w:p w14:paraId="38196E0E" w14:textId="77777777" w:rsidR="00A94BBD" w:rsidRDefault="007276B5">
            <w:pPr>
              <w:pStyle w:val="2"/>
            </w:pPr>
            <w:r>
              <w:t>预算执行率</w:t>
            </w:r>
          </w:p>
        </w:tc>
        <w:tc>
          <w:tcPr>
            <w:tcW w:w="2891" w:type="dxa"/>
            <w:vAlign w:val="center"/>
          </w:tcPr>
          <w:p w14:paraId="429FEA20" w14:textId="77777777" w:rsidR="00A94BBD" w:rsidRDefault="007276B5">
            <w:pPr>
              <w:pStyle w:val="2"/>
            </w:pPr>
            <w:r>
              <w:t>预算执行率</w:t>
            </w:r>
          </w:p>
        </w:tc>
        <w:tc>
          <w:tcPr>
            <w:tcW w:w="1276" w:type="dxa"/>
            <w:vAlign w:val="center"/>
          </w:tcPr>
          <w:p w14:paraId="0BE59BB4" w14:textId="77777777" w:rsidR="00A94BBD" w:rsidRDefault="007276B5">
            <w:pPr>
              <w:pStyle w:val="2"/>
            </w:pPr>
            <w:r>
              <w:t>≥90%</w:t>
            </w:r>
          </w:p>
        </w:tc>
        <w:tc>
          <w:tcPr>
            <w:tcW w:w="1843" w:type="dxa"/>
            <w:vAlign w:val="center"/>
          </w:tcPr>
          <w:p w14:paraId="02930636" w14:textId="77777777" w:rsidR="00A94BBD" w:rsidRDefault="007276B5">
            <w:pPr>
              <w:pStyle w:val="2"/>
            </w:pPr>
            <w:r>
              <w:t>按实际工作情况</w:t>
            </w:r>
          </w:p>
        </w:tc>
      </w:tr>
      <w:tr w:rsidR="00A94BBD" w14:paraId="77E2976B" w14:textId="77777777">
        <w:trPr>
          <w:trHeight w:val="369"/>
          <w:jc w:val="center"/>
        </w:trPr>
        <w:tc>
          <w:tcPr>
            <w:tcW w:w="1276" w:type="dxa"/>
            <w:vAlign w:val="center"/>
          </w:tcPr>
          <w:p w14:paraId="11C64918" w14:textId="77777777" w:rsidR="00A94BBD" w:rsidRDefault="007276B5">
            <w:pPr>
              <w:pStyle w:val="30"/>
            </w:pPr>
            <w:r>
              <w:t>效益指标</w:t>
            </w:r>
          </w:p>
        </w:tc>
        <w:tc>
          <w:tcPr>
            <w:tcW w:w="1276" w:type="dxa"/>
            <w:vAlign w:val="center"/>
          </w:tcPr>
          <w:p w14:paraId="7EEEE9EB" w14:textId="77777777" w:rsidR="00A94BBD" w:rsidRDefault="007276B5">
            <w:pPr>
              <w:pStyle w:val="2"/>
            </w:pPr>
            <w:r>
              <w:t>社会效益指标</w:t>
            </w:r>
          </w:p>
        </w:tc>
        <w:tc>
          <w:tcPr>
            <w:tcW w:w="1332" w:type="dxa"/>
            <w:vAlign w:val="center"/>
          </w:tcPr>
          <w:p w14:paraId="2E90D229" w14:textId="77777777" w:rsidR="00A94BBD" w:rsidRDefault="007276B5">
            <w:pPr>
              <w:pStyle w:val="2"/>
            </w:pPr>
            <w:r>
              <w:t>各项工作正常开展</w:t>
            </w:r>
          </w:p>
        </w:tc>
        <w:tc>
          <w:tcPr>
            <w:tcW w:w="2891" w:type="dxa"/>
            <w:vAlign w:val="center"/>
          </w:tcPr>
          <w:p w14:paraId="04DB370E" w14:textId="77777777" w:rsidR="00A94BBD" w:rsidRDefault="007276B5">
            <w:pPr>
              <w:pStyle w:val="2"/>
            </w:pPr>
            <w:r>
              <w:t>各项工作正常开展</w:t>
            </w:r>
          </w:p>
        </w:tc>
        <w:tc>
          <w:tcPr>
            <w:tcW w:w="1276" w:type="dxa"/>
            <w:vAlign w:val="center"/>
          </w:tcPr>
          <w:p w14:paraId="68DBC47D" w14:textId="77777777" w:rsidR="00A94BBD" w:rsidRDefault="007276B5">
            <w:pPr>
              <w:pStyle w:val="2"/>
            </w:pPr>
            <w:r>
              <w:t>保障工作正常开展</w:t>
            </w:r>
          </w:p>
        </w:tc>
        <w:tc>
          <w:tcPr>
            <w:tcW w:w="1843" w:type="dxa"/>
            <w:vAlign w:val="center"/>
          </w:tcPr>
          <w:p w14:paraId="520DD649" w14:textId="77777777" w:rsidR="00A94BBD" w:rsidRDefault="007276B5">
            <w:pPr>
              <w:pStyle w:val="2"/>
            </w:pPr>
            <w:r>
              <w:t>按实际工作情况</w:t>
            </w:r>
          </w:p>
        </w:tc>
      </w:tr>
      <w:tr w:rsidR="00A94BBD" w14:paraId="2795334C" w14:textId="77777777">
        <w:trPr>
          <w:trHeight w:val="369"/>
          <w:jc w:val="center"/>
        </w:trPr>
        <w:tc>
          <w:tcPr>
            <w:tcW w:w="1276" w:type="dxa"/>
            <w:vAlign w:val="center"/>
          </w:tcPr>
          <w:p w14:paraId="4AD7C919" w14:textId="77777777" w:rsidR="00A94BBD" w:rsidRDefault="007276B5">
            <w:pPr>
              <w:pStyle w:val="30"/>
            </w:pPr>
            <w:r>
              <w:t>满意度指标</w:t>
            </w:r>
          </w:p>
        </w:tc>
        <w:tc>
          <w:tcPr>
            <w:tcW w:w="1276" w:type="dxa"/>
            <w:vAlign w:val="center"/>
          </w:tcPr>
          <w:p w14:paraId="534AAD35" w14:textId="77777777" w:rsidR="00A94BBD" w:rsidRDefault="007276B5">
            <w:pPr>
              <w:pStyle w:val="2"/>
            </w:pPr>
            <w:r>
              <w:t>服务对象满意度指标</w:t>
            </w:r>
          </w:p>
        </w:tc>
        <w:tc>
          <w:tcPr>
            <w:tcW w:w="1332" w:type="dxa"/>
            <w:vAlign w:val="center"/>
          </w:tcPr>
          <w:p w14:paraId="72E39E05" w14:textId="77777777" w:rsidR="00A94BBD" w:rsidRDefault="007276B5">
            <w:pPr>
              <w:pStyle w:val="2"/>
            </w:pPr>
            <w:r>
              <w:t>服务对象满意度（</w:t>
            </w:r>
            <w:r>
              <w:t>%</w:t>
            </w:r>
            <w:r>
              <w:t>）</w:t>
            </w:r>
          </w:p>
        </w:tc>
        <w:tc>
          <w:tcPr>
            <w:tcW w:w="2891" w:type="dxa"/>
            <w:vAlign w:val="center"/>
          </w:tcPr>
          <w:p w14:paraId="213228DE" w14:textId="77777777" w:rsidR="00A94BBD" w:rsidRDefault="007276B5">
            <w:pPr>
              <w:pStyle w:val="2"/>
            </w:pPr>
            <w:r>
              <w:t>服务对象满意度（</w:t>
            </w:r>
            <w:r>
              <w:t>%</w:t>
            </w:r>
            <w:r>
              <w:t>）</w:t>
            </w:r>
          </w:p>
        </w:tc>
        <w:tc>
          <w:tcPr>
            <w:tcW w:w="1276" w:type="dxa"/>
            <w:vAlign w:val="center"/>
          </w:tcPr>
          <w:p w14:paraId="1C569AA7" w14:textId="77777777" w:rsidR="00A94BBD" w:rsidRDefault="007276B5">
            <w:pPr>
              <w:pStyle w:val="2"/>
            </w:pPr>
            <w:r>
              <w:t>≥90%</w:t>
            </w:r>
          </w:p>
        </w:tc>
        <w:tc>
          <w:tcPr>
            <w:tcW w:w="1843" w:type="dxa"/>
            <w:vAlign w:val="center"/>
          </w:tcPr>
          <w:p w14:paraId="4177AF84" w14:textId="77777777" w:rsidR="00A94BBD" w:rsidRDefault="007276B5">
            <w:pPr>
              <w:pStyle w:val="2"/>
            </w:pPr>
            <w:r>
              <w:t>按实际工作情况</w:t>
            </w:r>
          </w:p>
        </w:tc>
      </w:tr>
    </w:tbl>
    <w:p w14:paraId="21DDA402" w14:textId="77777777" w:rsidR="00A94BBD" w:rsidRDefault="00A94BBD">
      <w:pPr>
        <w:sectPr w:rsidR="00A94BBD">
          <w:pgSz w:w="11900" w:h="16840"/>
          <w:pgMar w:top="1984" w:right="1304" w:bottom="1134" w:left="1304" w:header="720" w:footer="720" w:gutter="0"/>
          <w:cols w:space="720"/>
        </w:sectPr>
      </w:pPr>
    </w:p>
    <w:p w14:paraId="4EE99972"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72B09782" w14:textId="77777777" w:rsidR="00A94BBD" w:rsidRDefault="007276B5">
      <w:pPr>
        <w:ind w:firstLine="560"/>
        <w:outlineLvl w:val="3"/>
      </w:pPr>
      <w:bookmarkStart w:id="537" w:name="_Toc_4_4_0000000061"/>
      <w:r>
        <w:rPr>
          <w:rFonts w:ascii="方正仿宋_GBK" w:eastAsia="方正仿宋_GBK" w:hAnsi="方正仿宋_GBK" w:cs="方正仿宋_GBK"/>
          <w:color w:val="000000"/>
          <w:sz w:val="28"/>
        </w:rPr>
        <w:t>58.</w:t>
      </w:r>
      <w:r>
        <w:rPr>
          <w:rFonts w:ascii="方正仿宋_GBK" w:eastAsia="方正仿宋_GBK" w:hAnsi="方正仿宋_GBK" w:cs="方正仿宋_GBK"/>
          <w:color w:val="000000"/>
          <w:sz w:val="28"/>
        </w:rPr>
        <w:t>残疾人职业技能培训相关费用绩效目标表</w:t>
      </w:r>
      <w:bookmarkEnd w:id="5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5824FCED"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7BB1420C" w14:textId="77777777" w:rsidR="00A94BBD" w:rsidRDefault="007276B5">
            <w:pPr>
              <w:pStyle w:val="5"/>
            </w:pPr>
            <w:r>
              <w:t>616007</w:t>
            </w:r>
            <w:r>
              <w:t>唐山市残疾人联合会（全额事业</w:t>
            </w:r>
            <w:r>
              <w:t>2</w:t>
            </w:r>
            <w:r>
              <w:t>户）</w:t>
            </w:r>
          </w:p>
        </w:tc>
        <w:tc>
          <w:tcPr>
            <w:tcW w:w="1843" w:type="dxa"/>
            <w:tcBorders>
              <w:top w:val="single" w:sz="6" w:space="0" w:color="FFFFFF"/>
              <w:left w:val="single" w:sz="6" w:space="0" w:color="FFFFFF"/>
              <w:right w:val="single" w:sz="6" w:space="0" w:color="FFFFFF"/>
            </w:tcBorders>
            <w:vAlign w:val="center"/>
          </w:tcPr>
          <w:p w14:paraId="5A3FAEE2" w14:textId="77777777" w:rsidR="00A94BBD" w:rsidRDefault="007276B5">
            <w:pPr>
              <w:pStyle w:val="4"/>
            </w:pPr>
            <w:r>
              <w:t>单位：万元</w:t>
            </w:r>
          </w:p>
        </w:tc>
      </w:tr>
      <w:tr w:rsidR="00A94BBD" w14:paraId="10FB7E69" w14:textId="77777777">
        <w:trPr>
          <w:trHeight w:val="369"/>
          <w:jc w:val="center"/>
        </w:trPr>
        <w:tc>
          <w:tcPr>
            <w:tcW w:w="1276" w:type="dxa"/>
            <w:vAlign w:val="center"/>
          </w:tcPr>
          <w:p w14:paraId="1E07EE5C" w14:textId="77777777" w:rsidR="00A94BBD" w:rsidRDefault="007276B5">
            <w:pPr>
              <w:pStyle w:val="1"/>
            </w:pPr>
            <w:r>
              <w:t>项目编码</w:t>
            </w:r>
          </w:p>
        </w:tc>
        <w:tc>
          <w:tcPr>
            <w:tcW w:w="2608" w:type="dxa"/>
            <w:gridSpan w:val="2"/>
            <w:vAlign w:val="center"/>
          </w:tcPr>
          <w:p w14:paraId="3150063B" w14:textId="77777777" w:rsidR="00A94BBD" w:rsidRDefault="007276B5">
            <w:pPr>
              <w:pStyle w:val="2"/>
            </w:pPr>
            <w:r>
              <w:t>13020023P00BL8H100026</w:t>
            </w:r>
          </w:p>
        </w:tc>
        <w:tc>
          <w:tcPr>
            <w:tcW w:w="1587" w:type="dxa"/>
            <w:vAlign w:val="center"/>
          </w:tcPr>
          <w:p w14:paraId="660BD1DC" w14:textId="77777777" w:rsidR="00A94BBD" w:rsidRDefault="007276B5">
            <w:pPr>
              <w:pStyle w:val="1"/>
            </w:pPr>
            <w:r>
              <w:t>项目名称</w:t>
            </w:r>
          </w:p>
        </w:tc>
        <w:tc>
          <w:tcPr>
            <w:tcW w:w="4422" w:type="dxa"/>
            <w:gridSpan w:val="3"/>
            <w:vAlign w:val="center"/>
          </w:tcPr>
          <w:p w14:paraId="6E7EC940" w14:textId="77777777" w:rsidR="00A94BBD" w:rsidRDefault="007276B5">
            <w:pPr>
              <w:pStyle w:val="2"/>
            </w:pPr>
            <w:r>
              <w:t>残疾人职业技能培训相关费用</w:t>
            </w:r>
          </w:p>
        </w:tc>
      </w:tr>
      <w:tr w:rsidR="00A94BBD" w14:paraId="45396E4B" w14:textId="77777777">
        <w:trPr>
          <w:trHeight w:val="369"/>
          <w:jc w:val="center"/>
        </w:trPr>
        <w:tc>
          <w:tcPr>
            <w:tcW w:w="1276" w:type="dxa"/>
            <w:vMerge w:val="restart"/>
            <w:vAlign w:val="center"/>
          </w:tcPr>
          <w:p w14:paraId="1B2D33D3" w14:textId="77777777" w:rsidR="00A94BBD" w:rsidRDefault="007276B5">
            <w:pPr>
              <w:pStyle w:val="1"/>
            </w:pPr>
            <w:r>
              <w:t>预算规模及资金用途</w:t>
            </w:r>
          </w:p>
        </w:tc>
        <w:tc>
          <w:tcPr>
            <w:tcW w:w="1276" w:type="dxa"/>
            <w:vAlign w:val="center"/>
          </w:tcPr>
          <w:p w14:paraId="3029E98A" w14:textId="77777777" w:rsidR="00A94BBD" w:rsidRDefault="007276B5">
            <w:pPr>
              <w:pStyle w:val="1"/>
            </w:pPr>
            <w:r>
              <w:t>预算数</w:t>
            </w:r>
          </w:p>
        </w:tc>
        <w:tc>
          <w:tcPr>
            <w:tcW w:w="1332" w:type="dxa"/>
            <w:vAlign w:val="center"/>
          </w:tcPr>
          <w:p w14:paraId="52F11C56" w14:textId="77777777" w:rsidR="00A94BBD" w:rsidRDefault="007276B5">
            <w:pPr>
              <w:pStyle w:val="2"/>
            </w:pPr>
            <w:r>
              <w:t>8.00</w:t>
            </w:r>
          </w:p>
        </w:tc>
        <w:tc>
          <w:tcPr>
            <w:tcW w:w="1587" w:type="dxa"/>
            <w:vAlign w:val="center"/>
          </w:tcPr>
          <w:p w14:paraId="06D8FAD8" w14:textId="77777777" w:rsidR="00A94BBD" w:rsidRDefault="007276B5">
            <w:pPr>
              <w:pStyle w:val="1"/>
            </w:pPr>
            <w:r>
              <w:t>其中：财政</w:t>
            </w:r>
            <w:r>
              <w:t xml:space="preserve">    </w:t>
            </w:r>
            <w:r>
              <w:t>资金</w:t>
            </w:r>
          </w:p>
        </w:tc>
        <w:tc>
          <w:tcPr>
            <w:tcW w:w="1304" w:type="dxa"/>
            <w:vAlign w:val="center"/>
          </w:tcPr>
          <w:p w14:paraId="4D1BDDA6" w14:textId="77777777" w:rsidR="00A94BBD" w:rsidRDefault="007276B5">
            <w:pPr>
              <w:pStyle w:val="2"/>
            </w:pPr>
            <w:r>
              <w:t>8.00</w:t>
            </w:r>
          </w:p>
        </w:tc>
        <w:tc>
          <w:tcPr>
            <w:tcW w:w="1276" w:type="dxa"/>
            <w:vAlign w:val="center"/>
          </w:tcPr>
          <w:p w14:paraId="41131773" w14:textId="77777777" w:rsidR="00A94BBD" w:rsidRDefault="007276B5">
            <w:pPr>
              <w:pStyle w:val="1"/>
            </w:pPr>
            <w:r>
              <w:t>其他资金</w:t>
            </w:r>
          </w:p>
        </w:tc>
        <w:tc>
          <w:tcPr>
            <w:tcW w:w="1843" w:type="dxa"/>
            <w:vAlign w:val="center"/>
          </w:tcPr>
          <w:p w14:paraId="14777112" w14:textId="77777777" w:rsidR="00A94BBD" w:rsidRDefault="007276B5">
            <w:pPr>
              <w:pStyle w:val="2"/>
            </w:pPr>
            <w:r>
              <w:t xml:space="preserve"> </w:t>
            </w:r>
          </w:p>
        </w:tc>
      </w:tr>
      <w:tr w:rsidR="00A94BBD" w14:paraId="3EABDDE8" w14:textId="77777777">
        <w:trPr>
          <w:trHeight w:val="369"/>
          <w:jc w:val="center"/>
        </w:trPr>
        <w:tc>
          <w:tcPr>
            <w:tcW w:w="1276" w:type="dxa"/>
            <w:vMerge/>
          </w:tcPr>
          <w:p w14:paraId="47491A46" w14:textId="77777777" w:rsidR="00A94BBD" w:rsidRDefault="00A94BBD"/>
        </w:tc>
        <w:tc>
          <w:tcPr>
            <w:tcW w:w="8617" w:type="dxa"/>
            <w:gridSpan w:val="6"/>
            <w:vAlign w:val="center"/>
          </w:tcPr>
          <w:p w14:paraId="5A81BFE7" w14:textId="77777777" w:rsidR="00A94BBD" w:rsidRDefault="007276B5">
            <w:pPr>
              <w:pStyle w:val="2"/>
            </w:pPr>
            <w:r>
              <w:t>对餐基金进行职业技能培训费用</w:t>
            </w:r>
          </w:p>
        </w:tc>
      </w:tr>
      <w:tr w:rsidR="00A94BBD" w14:paraId="5C8A8BAD" w14:textId="77777777">
        <w:trPr>
          <w:trHeight w:val="369"/>
          <w:jc w:val="center"/>
        </w:trPr>
        <w:tc>
          <w:tcPr>
            <w:tcW w:w="1276" w:type="dxa"/>
            <w:vMerge w:val="restart"/>
            <w:vAlign w:val="center"/>
          </w:tcPr>
          <w:p w14:paraId="626CD0B7" w14:textId="77777777" w:rsidR="00A94BBD" w:rsidRDefault="007276B5">
            <w:pPr>
              <w:pStyle w:val="1"/>
            </w:pPr>
            <w:r>
              <w:t>资金支出计划（</w:t>
            </w:r>
            <w:r>
              <w:t>%</w:t>
            </w:r>
            <w:r>
              <w:t>）</w:t>
            </w:r>
          </w:p>
        </w:tc>
        <w:tc>
          <w:tcPr>
            <w:tcW w:w="2608" w:type="dxa"/>
            <w:gridSpan w:val="2"/>
            <w:vAlign w:val="center"/>
          </w:tcPr>
          <w:p w14:paraId="038FE89B" w14:textId="77777777" w:rsidR="00A94BBD" w:rsidRDefault="007276B5">
            <w:pPr>
              <w:pStyle w:val="1"/>
            </w:pPr>
            <w:r>
              <w:t>3</w:t>
            </w:r>
            <w:r>
              <w:t>月底</w:t>
            </w:r>
          </w:p>
        </w:tc>
        <w:tc>
          <w:tcPr>
            <w:tcW w:w="1587" w:type="dxa"/>
            <w:vAlign w:val="center"/>
          </w:tcPr>
          <w:p w14:paraId="42DB39E8" w14:textId="77777777" w:rsidR="00A94BBD" w:rsidRDefault="007276B5">
            <w:pPr>
              <w:pStyle w:val="1"/>
            </w:pPr>
            <w:r>
              <w:t>6</w:t>
            </w:r>
            <w:r>
              <w:t>月底</w:t>
            </w:r>
          </w:p>
        </w:tc>
        <w:tc>
          <w:tcPr>
            <w:tcW w:w="1304" w:type="dxa"/>
            <w:vAlign w:val="center"/>
          </w:tcPr>
          <w:p w14:paraId="6F494A93" w14:textId="77777777" w:rsidR="00A94BBD" w:rsidRDefault="007276B5">
            <w:pPr>
              <w:pStyle w:val="1"/>
            </w:pPr>
            <w:r>
              <w:t>10</w:t>
            </w:r>
            <w:r>
              <w:t>月底</w:t>
            </w:r>
          </w:p>
        </w:tc>
        <w:tc>
          <w:tcPr>
            <w:tcW w:w="3118" w:type="dxa"/>
            <w:gridSpan w:val="2"/>
            <w:vAlign w:val="center"/>
          </w:tcPr>
          <w:p w14:paraId="69BEECAD" w14:textId="77777777" w:rsidR="00A94BBD" w:rsidRDefault="007276B5">
            <w:pPr>
              <w:pStyle w:val="1"/>
            </w:pPr>
            <w:r>
              <w:t>12</w:t>
            </w:r>
            <w:r>
              <w:t>月底</w:t>
            </w:r>
          </w:p>
        </w:tc>
      </w:tr>
      <w:tr w:rsidR="00A94BBD" w14:paraId="16B2DDF9" w14:textId="77777777">
        <w:trPr>
          <w:trHeight w:val="369"/>
          <w:jc w:val="center"/>
        </w:trPr>
        <w:tc>
          <w:tcPr>
            <w:tcW w:w="1276" w:type="dxa"/>
            <w:vMerge/>
          </w:tcPr>
          <w:p w14:paraId="4A1D5C17" w14:textId="77777777" w:rsidR="00A94BBD" w:rsidRDefault="00A94BBD"/>
        </w:tc>
        <w:tc>
          <w:tcPr>
            <w:tcW w:w="2608" w:type="dxa"/>
            <w:gridSpan w:val="2"/>
            <w:vAlign w:val="center"/>
          </w:tcPr>
          <w:p w14:paraId="6362BBF0" w14:textId="77777777" w:rsidR="00A94BBD" w:rsidRDefault="007276B5">
            <w:pPr>
              <w:pStyle w:val="30"/>
            </w:pPr>
            <w:r>
              <w:t>30%</w:t>
            </w:r>
          </w:p>
        </w:tc>
        <w:tc>
          <w:tcPr>
            <w:tcW w:w="1587" w:type="dxa"/>
            <w:vAlign w:val="center"/>
          </w:tcPr>
          <w:p w14:paraId="5DD0E15E" w14:textId="77777777" w:rsidR="00A94BBD" w:rsidRDefault="007276B5">
            <w:pPr>
              <w:pStyle w:val="30"/>
            </w:pPr>
            <w:r>
              <w:t>50%</w:t>
            </w:r>
          </w:p>
        </w:tc>
        <w:tc>
          <w:tcPr>
            <w:tcW w:w="1304" w:type="dxa"/>
            <w:vAlign w:val="center"/>
          </w:tcPr>
          <w:p w14:paraId="3162C4AA" w14:textId="77777777" w:rsidR="00A94BBD" w:rsidRDefault="007276B5">
            <w:pPr>
              <w:pStyle w:val="30"/>
            </w:pPr>
            <w:r>
              <w:t>80%</w:t>
            </w:r>
          </w:p>
        </w:tc>
        <w:tc>
          <w:tcPr>
            <w:tcW w:w="3118" w:type="dxa"/>
            <w:gridSpan w:val="2"/>
            <w:vAlign w:val="center"/>
          </w:tcPr>
          <w:p w14:paraId="351F8EB7" w14:textId="77777777" w:rsidR="00A94BBD" w:rsidRDefault="007276B5">
            <w:pPr>
              <w:pStyle w:val="30"/>
            </w:pPr>
            <w:r>
              <w:t>100%</w:t>
            </w:r>
          </w:p>
        </w:tc>
      </w:tr>
      <w:tr w:rsidR="00A94BBD" w14:paraId="3BF07DAA" w14:textId="77777777">
        <w:trPr>
          <w:trHeight w:val="369"/>
          <w:jc w:val="center"/>
        </w:trPr>
        <w:tc>
          <w:tcPr>
            <w:tcW w:w="1276" w:type="dxa"/>
            <w:vAlign w:val="center"/>
          </w:tcPr>
          <w:p w14:paraId="66FA449D" w14:textId="77777777" w:rsidR="00A94BBD" w:rsidRDefault="007276B5">
            <w:pPr>
              <w:pStyle w:val="1"/>
            </w:pPr>
            <w:r>
              <w:t>绩效目标</w:t>
            </w:r>
          </w:p>
        </w:tc>
        <w:tc>
          <w:tcPr>
            <w:tcW w:w="8617" w:type="dxa"/>
            <w:gridSpan w:val="6"/>
            <w:vAlign w:val="center"/>
          </w:tcPr>
          <w:p w14:paraId="2A272CDA" w14:textId="77777777" w:rsidR="00A94BBD" w:rsidRDefault="007276B5">
            <w:pPr>
              <w:pStyle w:val="2"/>
            </w:pPr>
            <w:r>
              <w:t>1.</w:t>
            </w:r>
            <w:ins w:id="538" w:author="明月冰心9399" w:date="2023-01-07T10:35:00Z">
              <w:r>
                <w:rPr>
                  <w:rFonts w:hint="eastAsia"/>
                  <w:lang w:eastAsia="zh-CN"/>
                </w:rPr>
                <w:t>完成对残疾人进行职业技能培训任务</w:t>
              </w:r>
            </w:ins>
          </w:p>
        </w:tc>
      </w:tr>
    </w:tbl>
    <w:p w14:paraId="1411ADC4"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37F81E2F" w14:textId="77777777">
        <w:trPr>
          <w:trHeight w:val="397"/>
          <w:tblHeader/>
          <w:jc w:val="center"/>
        </w:trPr>
        <w:tc>
          <w:tcPr>
            <w:tcW w:w="1276" w:type="dxa"/>
            <w:vAlign w:val="center"/>
          </w:tcPr>
          <w:p w14:paraId="0543E4DD" w14:textId="77777777" w:rsidR="00A94BBD" w:rsidRDefault="007276B5">
            <w:pPr>
              <w:pStyle w:val="1"/>
            </w:pPr>
            <w:r>
              <w:t>一级指标</w:t>
            </w:r>
          </w:p>
        </w:tc>
        <w:tc>
          <w:tcPr>
            <w:tcW w:w="1276" w:type="dxa"/>
            <w:vAlign w:val="center"/>
          </w:tcPr>
          <w:p w14:paraId="18AFAFA7" w14:textId="77777777" w:rsidR="00A94BBD" w:rsidRDefault="007276B5">
            <w:pPr>
              <w:pStyle w:val="1"/>
            </w:pPr>
            <w:r>
              <w:t>二级指标</w:t>
            </w:r>
          </w:p>
        </w:tc>
        <w:tc>
          <w:tcPr>
            <w:tcW w:w="1332" w:type="dxa"/>
            <w:vAlign w:val="center"/>
          </w:tcPr>
          <w:p w14:paraId="26F26A71" w14:textId="77777777" w:rsidR="00A94BBD" w:rsidRDefault="007276B5">
            <w:pPr>
              <w:pStyle w:val="1"/>
            </w:pPr>
            <w:r>
              <w:t>三级指标</w:t>
            </w:r>
          </w:p>
        </w:tc>
        <w:tc>
          <w:tcPr>
            <w:tcW w:w="2891" w:type="dxa"/>
            <w:vAlign w:val="center"/>
          </w:tcPr>
          <w:p w14:paraId="3CEA438C" w14:textId="77777777" w:rsidR="00A94BBD" w:rsidRDefault="007276B5">
            <w:pPr>
              <w:pStyle w:val="1"/>
            </w:pPr>
            <w:r>
              <w:t>绩效指标描述</w:t>
            </w:r>
          </w:p>
        </w:tc>
        <w:tc>
          <w:tcPr>
            <w:tcW w:w="1276" w:type="dxa"/>
            <w:vAlign w:val="center"/>
          </w:tcPr>
          <w:p w14:paraId="022E2B2E" w14:textId="77777777" w:rsidR="00A94BBD" w:rsidRDefault="007276B5">
            <w:pPr>
              <w:pStyle w:val="1"/>
            </w:pPr>
            <w:r>
              <w:t>指标值</w:t>
            </w:r>
          </w:p>
        </w:tc>
        <w:tc>
          <w:tcPr>
            <w:tcW w:w="1843" w:type="dxa"/>
            <w:vAlign w:val="center"/>
          </w:tcPr>
          <w:p w14:paraId="403B249B" w14:textId="77777777" w:rsidR="00A94BBD" w:rsidRDefault="007276B5">
            <w:pPr>
              <w:pStyle w:val="1"/>
            </w:pPr>
            <w:r>
              <w:t>指标值确定依据</w:t>
            </w:r>
          </w:p>
        </w:tc>
      </w:tr>
      <w:tr w:rsidR="00A94BBD" w14:paraId="496CCB2B" w14:textId="77777777">
        <w:trPr>
          <w:trHeight w:val="369"/>
          <w:jc w:val="center"/>
        </w:trPr>
        <w:tc>
          <w:tcPr>
            <w:tcW w:w="1276" w:type="dxa"/>
            <w:vMerge w:val="restart"/>
            <w:vAlign w:val="center"/>
          </w:tcPr>
          <w:p w14:paraId="44AAD3AE" w14:textId="77777777" w:rsidR="00A94BBD" w:rsidRDefault="007276B5">
            <w:pPr>
              <w:pStyle w:val="30"/>
            </w:pPr>
            <w:r>
              <w:t>产出指标</w:t>
            </w:r>
          </w:p>
        </w:tc>
        <w:tc>
          <w:tcPr>
            <w:tcW w:w="1276" w:type="dxa"/>
            <w:vAlign w:val="center"/>
          </w:tcPr>
          <w:p w14:paraId="6887958C" w14:textId="77777777" w:rsidR="00A94BBD" w:rsidRDefault="007276B5">
            <w:pPr>
              <w:pStyle w:val="2"/>
            </w:pPr>
            <w:r>
              <w:t>数量指标</w:t>
            </w:r>
          </w:p>
        </w:tc>
        <w:tc>
          <w:tcPr>
            <w:tcW w:w="1332" w:type="dxa"/>
            <w:vAlign w:val="center"/>
          </w:tcPr>
          <w:p w14:paraId="348105CF" w14:textId="77777777" w:rsidR="00A94BBD" w:rsidRDefault="007276B5">
            <w:pPr>
              <w:pStyle w:val="2"/>
            </w:pPr>
            <w:r>
              <w:t>完成率</w:t>
            </w:r>
          </w:p>
        </w:tc>
        <w:tc>
          <w:tcPr>
            <w:tcW w:w="2891" w:type="dxa"/>
            <w:vAlign w:val="center"/>
          </w:tcPr>
          <w:p w14:paraId="54C8A9E5" w14:textId="77777777" w:rsidR="00A94BBD" w:rsidRDefault="007276B5">
            <w:pPr>
              <w:pStyle w:val="2"/>
            </w:pPr>
            <w:r>
              <w:t>完成率</w:t>
            </w:r>
          </w:p>
        </w:tc>
        <w:tc>
          <w:tcPr>
            <w:tcW w:w="1276" w:type="dxa"/>
            <w:vAlign w:val="center"/>
          </w:tcPr>
          <w:p w14:paraId="312A8BE9" w14:textId="77777777" w:rsidR="00A94BBD" w:rsidRDefault="007276B5">
            <w:pPr>
              <w:pStyle w:val="2"/>
            </w:pPr>
            <w:r>
              <w:t>100%</w:t>
            </w:r>
          </w:p>
        </w:tc>
        <w:tc>
          <w:tcPr>
            <w:tcW w:w="1843" w:type="dxa"/>
            <w:vAlign w:val="center"/>
          </w:tcPr>
          <w:p w14:paraId="48463BB1" w14:textId="77777777" w:rsidR="00A94BBD" w:rsidRDefault="007276B5">
            <w:pPr>
              <w:pStyle w:val="2"/>
            </w:pPr>
            <w:ins w:id="539" w:author="明月冰心9399" w:date="2023-01-07T10:36:00Z">
              <w:r>
                <w:rPr>
                  <w:rFonts w:hint="eastAsia"/>
                </w:rPr>
                <w:t>按实际工作情况</w:t>
              </w:r>
            </w:ins>
          </w:p>
        </w:tc>
      </w:tr>
      <w:tr w:rsidR="00A94BBD" w14:paraId="42FCF2BB" w14:textId="77777777">
        <w:trPr>
          <w:trHeight w:val="369"/>
          <w:jc w:val="center"/>
        </w:trPr>
        <w:tc>
          <w:tcPr>
            <w:tcW w:w="1276" w:type="dxa"/>
            <w:vMerge/>
            <w:vAlign w:val="center"/>
          </w:tcPr>
          <w:p w14:paraId="6DBB109A" w14:textId="77777777" w:rsidR="00A94BBD" w:rsidRDefault="00A94BBD"/>
        </w:tc>
        <w:tc>
          <w:tcPr>
            <w:tcW w:w="1276" w:type="dxa"/>
            <w:vAlign w:val="center"/>
          </w:tcPr>
          <w:p w14:paraId="3C78D7EF" w14:textId="77777777" w:rsidR="00A94BBD" w:rsidRDefault="007276B5">
            <w:pPr>
              <w:pStyle w:val="2"/>
            </w:pPr>
            <w:r>
              <w:t>质量指标</w:t>
            </w:r>
          </w:p>
        </w:tc>
        <w:tc>
          <w:tcPr>
            <w:tcW w:w="1332" w:type="dxa"/>
            <w:vAlign w:val="center"/>
          </w:tcPr>
          <w:p w14:paraId="0300CC90" w14:textId="77777777" w:rsidR="00A94BBD" w:rsidRDefault="007276B5">
            <w:pPr>
              <w:pStyle w:val="2"/>
            </w:pPr>
            <w:r>
              <w:t>合格率</w:t>
            </w:r>
          </w:p>
        </w:tc>
        <w:tc>
          <w:tcPr>
            <w:tcW w:w="2891" w:type="dxa"/>
            <w:vAlign w:val="center"/>
          </w:tcPr>
          <w:p w14:paraId="50B45088" w14:textId="77777777" w:rsidR="00A94BBD" w:rsidRDefault="007276B5">
            <w:pPr>
              <w:pStyle w:val="2"/>
            </w:pPr>
            <w:r>
              <w:t>合格率</w:t>
            </w:r>
          </w:p>
        </w:tc>
        <w:tc>
          <w:tcPr>
            <w:tcW w:w="1276" w:type="dxa"/>
            <w:vAlign w:val="center"/>
          </w:tcPr>
          <w:p w14:paraId="30824F4C" w14:textId="77777777" w:rsidR="00A94BBD" w:rsidRDefault="007276B5">
            <w:pPr>
              <w:pStyle w:val="2"/>
            </w:pPr>
            <w:r>
              <w:t>100%</w:t>
            </w:r>
          </w:p>
        </w:tc>
        <w:tc>
          <w:tcPr>
            <w:tcW w:w="1843" w:type="dxa"/>
            <w:vAlign w:val="center"/>
          </w:tcPr>
          <w:p w14:paraId="1228D195" w14:textId="77777777" w:rsidR="00A94BBD" w:rsidRDefault="007276B5">
            <w:pPr>
              <w:pStyle w:val="2"/>
            </w:pPr>
            <w:ins w:id="540" w:author="明月冰心9399" w:date="2023-01-07T10:36:00Z">
              <w:r>
                <w:rPr>
                  <w:rFonts w:hint="eastAsia"/>
                </w:rPr>
                <w:t>按实际工作情况</w:t>
              </w:r>
            </w:ins>
          </w:p>
        </w:tc>
      </w:tr>
      <w:tr w:rsidR="00A94BBD" w14:paraId="3770803F" w14:textId="77777777">
        <w:trPr>
          <w:trHeight w:val="369"/>
          <w:jc w:val="center"/>
        </w:trPr>
        <w:tc>
          <w:tcPr>
            <w:tcW w:w="1276" w:type="dxa"/>
            <w:vMerge/>
            <w:vAlign w:val="center"/>
          </w:tcPr>
          <w:p w14:paraId="7CF8D336" w14:textId="77777777" w:rsidR="00A94BBD" w:rsidRDefault="00A94BBD"/>
        </w:tc>
        <w:tc>
          <w:tcPr>
            <w:tcW w:w="1276" w:type="dxa"/>
            <w:vAlign w:val="center"/>
          </w:tcPr>
          <w:p w14:paraId="70CBB24E" w14:textId="77777777" w:rsidR="00A94BBD" w:rsidRDefault="007276B5">
            <w:pPr>
              <w:pStyle w:val="2"/>
            </w:pPr>
            <w:r>
              <w:t>时效指标</w:t>
            </w:r>
          </w:p>
        </w:tc>
        <w:tc>
          <w:tcPr>
            <w:tcW w:w="1332" w:type="dxa"/>
            <w:vAlign w:val="center"/>
          </w:tcPr>
          <w:p w14:paraId="5184458F" w14:textId="77777777" w:rsidR="00A94BBD" w:rsidRDefault="007276B5">
            <w:pPr>
              <w:pStyle w:val="2"/>
            </w:pPr>
            <w:r>
              <w:t>完成时限</w:t>
            </w:r>
          </w:p>
        </w:tc>
        <w:tc>
          <w:tcPr>
            <w:tcW w:w="2891" w:type="dxa"/>
            <w:vAlign w:val="center"/>
          </w:tcPr>
          <w:p w14:paraId="5A6D5617" w14:textId="77777777" w:rsidR="00A94BBD" w:rsidRDefault="007276B5">
            <w:pPr>
              <w:pStyle w:val="2"/>
            </w:pPr>
            <w:r>
              <w:t>完成时限</w:t>
            </w:r>
          </w:p>
        </w:tc>
        <w:tc>
          <w:tcPr>
            <w:tcW w:w="1276" w:type="dxa"/>
            <w:vAlign w:val="center"/>
          </w:tcPr>
          <w:p w14:paraId="2F8C93B6" w14:textId="77777777" w:rsidR="00A94BBD" w:rsidRDefault="007276B5">
            <w:pPr>
              <w:pStyle w:val="2"/>
            </w:pPr>
            <w:r>
              <w:t>2023</w:t>
            </w:r>
            <w:r>
              <w:t>年</w:t>
            </w:r>
            <w:r>
              <w:t>12</w:t>
            </w:r>
            <w:r>
              <w:t>月</w:t>
            </w:r>
            <w:r>
              <w:t>31</w:t>
            </w:r>
            <w:r>
              <w:t>日</w:t>
            </w:r>
          </w:p>
        </w:tc>
        <w:tc>
          <w:tcPr>
            <w:tcW w:w="1843" w:type="dxa"/>
            <w:vAlign w:val="center"/>
          </w:tcPr>
          <w:p w14:paraId="3F0B8169" w14:textId="77777777" w:rsidR="00A94BBD" w:rsidRDefault="007276B5">
            <w:pPr>
              <w:pStyle w:val="2"/>
            </w:pPr>
            <w:ins w:id="541" w:author="明月冰心9399" w:date="2023-01-07T10:36:00Z">
              <w:r>
                <w:rPr>
                  <w:rFonts w:hint="eastAsia"/>
                </w:rPr>
                <w:t>按实际工作情况</w:t>
              </w:r>
            </w:ins>
          </w:p>
        </w:tc>
      </w:tr>
      <w:tr w:rsidR="00A94BBD" w14:paraId="66BD9E34" w14:textId="77777777">
        <w:trPr>
          <w:trHeight w:val="369"/>
          <w:jc w:val="center"/>
        </w:trPr>
        <w:tc>
          <w:tcPr>
            <w:tcW w:w="1276" w:type="dxa"/>
            <w:vMerge/>
            <w:vAlign w:val="center"/>
          </w:tcPr>
          <w:p w14:paraId="71F4C853" w14:textId="77777777" w:rsidR="00A94BBD" w:rsidRDefault="00A94BBD"/>
        </w:tc>
        <w:tc>
          <w:tcPr>
            <w:tcW w:w="1276" w:type="dxa"/>
            <w:vAlign w:val="center"/>
          </w:tcPr>
          <w:p w14:paraId="56B61761" w14:textId="77777777" w:rsidR="00A94BBD" w:rsidRDefault="007276B5">
            <w:pPr>
              <w:pStyle w:val="2"/>
            </w:pPr>
            <w:r>
              <w:t>成本指标</w:t>
            </w:r>
          </w:p>
        </w:tc>
        <w:tc>
          <w:tcPr>
            <w:tcW w:w="1332" w:type="dxa"/>
            <w:vAlign w:val="center"/>
          </w:tcPr>
          <w:p w14:paraId="22ABCE90" w14:textId="77777777" w:rsidR="00A94BBD" w:rsidRDefault="007276B5">
            <w:pPr>
              <w:pStyle w:val="2"/>
            </w:pPr>
            <w:r>
              <w:t>预算执行率（</w:t>
            </w:r>
            <w:r>
              <w:t>%</w:t>
            </w:r>
            <w:r>
              <w:t>）</w:t>
            </w:r>
          </w:p>
        </w:tc>
        <w:tc>
          <w:tcPr>
            <w:tcW w:w="2891" w:type="dxa"/>
            <w:vAlign w:val="center"/>
          </w:tcPr>
          <w:p w14:paraId="34203A7D" w14:textId="77777777" w:rsidR="00A94BBD" w:rsidRDefault="007276B5">
            <w:pPr>
              <w:pStyle w:val="2"/>
            </w:pPr>
            <w:r>
              <w:t>预算执行率（</w:t>
            </w:r>
            <w:r>
              <w:t>%</w:t>
            </w:r>
            <w:r>
              <w:t>）</w:t>
            </w:r>
          </w:p>
        </w:tc>
        <w:tc>
          <w:tcPr>
            <w:tcW w:w="1276" w:type="dxa"/>
            <w:vAlign w:val="center"/>
          </w:tcPr>
          <w:p w14:paraId="53708E86" w14:textId="77777777" w:rsidR="00A94BBD" w:rsidRDefault="007276B5">
            <w:pPr>
              <w:pStyle w:val="2"/>
            </w:pPr>
            <w:r>
              <w:t>≥90%</w:t>
            </w:r>
          </w:p>
        </w:tc>
        <w:tc>
          <w:tcPr>
            <w:tcW w:w="1843" w:type="dxa"/>
            <w:vAlign w:val="center"/>
          </w:tcPr>
          <w:p w14:paraId="20187E9A" w14:textId="77777777" w:rsidR="00A94BBD" w:rsidRDefault="007276B5">
            <w:pPr>
              <w:pStyle w:val="2"/>
            </w:pPr>
            <w:ins w:id="542" w:author="明月冰心9399" w:date="2023-01-07T10:36:00Z">
              <w:r>
                <w:rPr>
                  <w:rFonts w:hint="eastAsia"/>
                </w:rPr>
                <w:t>按实际工作情况</w:t>
              </w:r>
            </w:ins>
          </w:p>
        </w:tc>
      </w:tr>
      <w:tr w:rsidR="00A94BBD" w14:paraId="641ED3EE" w14:textId="77777777">
        <w:trPr>
          <w:trHeight w:val="369"/>
          <w:jc w:val="center"/>
        </w:trPr>
        <w:tc>
          <w:tcPr>
            <w:tcW w:w="1276" w:type="dxa"/>
            <w:vAlign w:val="center"/>
          </w:tcPr>
          <w:p w14:paraId="136B1CF1" w14:textId="77777777" w:rsidR="00A94BBD" w:rsidRDefault="007276B5">
            <w:pPr>
              <w:pStyle w:val="30"/>
            </w:pPr>
            <w:r>
              <w:t>效益指标</w:t>
            </w:r>
          </w:p>
        </w:tc>
        <w:tc>
          <w:tcPr>
            <w:tcW w:w="1276" w:type="dxa"/>
            <w:vAlign w:val="center"/>
          </w:tcPr>
          <w:p w14:paraId="0F41FA2F" w14:textId="77777777" w:rsidR="00A94BBD" w:rsidRDefault="007276B5">
            <w:pPr>
              <w:pStyle w:val="2"/>
            </w:pPr>
            <w:r>
              <w:t>社会效益指标</w:t>
            </w:r>
          </w:p>
        </w:tc>
        <w:tc>
          <w:tcPr>
            <w:tcW w:w="1332" w:type="dxa"/>
            <w:vAlign w:val="center"/>
          </w:tcPr>
          <w:p w14:paraId="71278C20" w14:textId="77777777" w:rsidR="00A94BBD" w:rsidRDefault="007276B5">
            <w:pPr>
              <w:pStyle w:val="2"/>
            </w:pPr>
            <w:r>
              <w:t>各项工作正常开展</w:t>
            </w:r>
          </w:p>
        </w:tc>
        <w:tc>
          <w:tcPr>
            <w:tcW w:w="2891" w:type="dxa"/>
            <w:vAlign w:val="center"/>
          </w:tcPr>
          <w:p w14:paraId="1537AA87" w14:textId="77777777" w:rsidR="00A94BBD" w:rsidRDefault="007276B5">
            <w:pPr>
              <w:pStyle w:val="2"/>
            </w:pPr>
            <w:r>
              <w:t>各项工作正常开展</w:t>
            </w:r>
          </w:p>
        </w:tc>
        <w:tc>
          <w:tcPr>
            <w:tcW w:w="1276" w:type="dxa"/>
            <w:vAlign w:val="center"/>
          </w:tcPr>
          <w:p w14:paraId="1395BD1C" w14:textId="77777777" w:rsidR="00A94BBD" w:rsidRDefault="007276B5">
            <w:pPr>
              <w:pStyle w:val="2"/>
            </w:pPr>
            <w:r>
              <w:t>各项工作正常开展</w:t>
            </w:r>
          </w:p>
        </w:tc>
        <w:tc>
          <w:tcPr>
            <w:tcW w:w="1843" w:type="dxa"/>
            <w:vAlign w:val="center"/>
          </w:tcPr>
          <w:p w14:paraId="72849A42" w14:textId="77777777" w:rsidR="00A94BBD" w:rsidRDefault="007276B5">
            <w:pPr>
              <w:pStyle w:val="2"/>
            </w:pPr>
            <w:ins w:id="543" w:author="明月冰心9399" w:date="2023-01-07T10:36:00Z">
              <w:r>
                <w:rPr>
                  <w:rFonts w:hint="eastAsia"/>
                </w:rPr>
                <w:t>按实际工作情况</w:t>
              </w:r>
            </w:ins>
          </w:p>
        </w:tc>
      </w:tr>
      <w:tr w:rsidR="00A94BBD" w14:paraId="3C1ABDEB" w14:textId="77777777">
        <w:trPr>
          <w:trHeight w:val="369"/>
          <w:jc w:val="center"/>
        </w:trPr>
        <w:tc>
          <w:tcPr>
            <w:tcW w:w="1276" w:type="dxa"/>
            <w:vAlign w:val="center"/>
          </w:tcPr>
          <w:p w14:paraId="0DB53857" w14:textId="77777777" w:rsidR="00A94BBD" w:rsidRDefault="007276B5">
            <w:pPr>
              <w:pStyle w:val="30"/>
            </w:pPr>
            <w:r>
              <w:t>满意度指标</w:t>
            </w:r>
          </w:p>
        </w:tc>
        <w:tc>
          <w:tcPr>
            <w:tcW w:w="1276" w:type="dxa"/>
            <w:vAlign w:val="center"/>
          </w:tcPr>
          <w:p w14:paraId="7C3F2423" w14:textId="77777777" w:rsidR="00A94BBD" w:rsidRDefault="007276B5">
            <w:pPr>
              <w:pStyle w:val="2"/>
            </w:pPr>
            <w:r>
              <w:t>服务对象满意度指标</w:t>
            </w:r>
          </w:p>
        </w:tc>
        <w:tc>
          <w:tcPr>
            <w:tcW w:w="1332" w:type="dxa"/>
            <w:vAlign w:val="center"/>
          </w:tcPr>
          <w:p w14:paraId="1D5A5E4F" w14:textId="77777777" w:rsidR="00A94BBD" w:rsidRDefault="007276B5">
            <w:pPr>
              <w:pStyle w:val="2"/>
            </w:pPr>
            <w:r>
              <w:t>服务对象满意度</w:t>
            </w:r>
          </w:p>
        </w:tc>
        <w:tc>
          <w:tcPr>
            <w:tcW w:w="2891" w:type="dxa"/>
            <w:vAlign w:val="center"/>
          </w:tcPr>
          <w:p w14:paraId="2EE0BF76" w14:textId="77777777" w:rsidR="00A94BBD" w:rsidRDefault="007276B5">
            <w:pPr>
              <w:pStyle w:val="2"/>
            </w:pPr>
            <w:r>
              <w:t>服务对象满意度</w:t>
            </w:r>
          </w:p>
        </w:tc>
        <w:tc>
          <w:tcPr>
            <w:tcW w:w="1276" w:type="dxa"/>
            <w:vAlign w:val="center"/>
          </w:tcPr>
          <w:p w14:paraId="7F1DE5A2" w14:textId="77777777" w:rsidR="00A94BBD" w:rsidRDefault="007276B5">
            <w:pPr>
              <w:pStyle w:val="2"/>
            </w:pPr>
            <w:r>
              <w:t>≥90%</w:t>
            </w:r>
          </w:p>
        </w:tc>
        <w:tc>
          <w:tcPr>
            <w:tcW w:w="1843" w:type="dxa"/>
            <w:vAlign w:val="center"/>
          </w:tcPr>
          <w:p w14:paraId="38FF7AE7" w14:textId="77777777" w:rsidR="00A94BBD" w:rsidRDefault="007276B5">
            <w:pPr>
              <w:pStyle w:val="2"/>
            </w:pPr>
            <w:ins w:id="544" w:author="明月冰心9399" w:date="2023-01-07T10:36:00Z">
              <w:r>
                <w:rPr>
                  <w:rFonts w:hint="eastAsia"/>
                </w:rPr>
                <w:t>按实际工作情况</w:t>
              </w:r>
            </w:ins>
          </w:p>
        </w:tc>
      </w:tr>
    </w:tbl>
    <w:p w14:paraId="68F4BD94" w14:textId="77777777" w:rsidR="00A94BBD" w:rsidRDefault="00A94BBD">
      <w:pPr>
        <w:sectPr w:rsidR="00A94BBD">
          <w:pgSz w:w="11900" w:h="16840"/>
          <w:pgMar w:top="1984" w:right="1304" w:bottom="1134" w:left="1304" w:header="720" w:footer="720" w:gutter="0"/>
          <w:cols w:space="720"/>
        </w:sectPr>
      </w:pPr>
    </w:p>
    <w:p w14:paraId="1019D579"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4A1F3C5A" w14:textId="77777777" w:rsidR="00A94BBD" w:rsidRDefault="007276B5">
      <w:pPr>
        <w:ind w:firstLine="560"/>
        <w:outlineLvl w:val="3"/>
      </w:pPr>
      <w:bookmarkStart w:id="545" w:name="_Toc_4_4_0000000062"/>
      <w:r>
        <w:rPr>
          <w:rFonts w:ascii="方正仿宋_GBK" w:eastAsia="方正仿宋_GBK" w:hAnsi="方正仿宋_GBK" w:cs="方正仿宋_GBK"/>
          <w:color w:val="000000"/>
          <w:sz w:val="28"/>
        </w:rPr>
        <w:t>59.</w:t>
      </w:r>
      <w:r>
        <w:rPr>
          <w:rFonts w:ascii="方正仿宋_GBK" w:eastAsia="方正仿宋_GBK" w:hAnsi="方正仿宋_GBK" w:cs="方正仿宋_GBK"/>
          <w:color w:val="000000"/>
          <w:sz w:val="28"/>
        </w:rPr>
        <w:t>第四期</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两径双城</w:t>
      </w:r>
      <w:r>
        <w:rPr>
          <w:rFonts w:ascii="方正仿宋_GBK" w:eastAsia="方正仿宋_GBK" w:hAnsi="方正仿宋_GBK" w:cs="方正仿宋_GBK"/>
          <w:color w:val="000000"/>
          <w:sz w:val="28"/>
        </w:rPr>
        <w:t>"</w:t>
      </w:r>
      <w:r>
        <w:rPr>
          <w:rFonts w:ascii="方正仿宋_GBK" w:eastAsia="方正仿宋_GBK" w:hAnsi="方正仿宋_GBK" w:cs="方正仿宋_GBK"/>
          <w:color w:val="000000"/>
          <w:sz w:val="28"/>
        </w:rPr>
        <w:t>助残创业书法班绩效目标表</w:t>
      </w:r>
      <w:bookmarkEnd w:id="5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4159C3C9"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2B5B27C8" w14:textId="77777777" w:rsidR="00A94BBD" w:rsidRDefault="007276B5">
            <w:pPr>
              <w:pStyle w:val="5"/>
            </w:pPr>
            <w:r>
              <w:t>616007</w:t>
            </w:r>
            <w:r>
              <w:t>唐山市残疾人联合会（全额事业</w:t>
            </w:r>
            <w:r>
              <w:t>2</w:t>
            </w:r>
            <w:r>
              <w:t>户）</w:t>
            </w:r>
          </w:p>
        </w:tc>
        <w:tc>
          <w:tcPr>
            <w:tcW w:w="1843" w:type="dxa"/>
            <w:tcBorders>
              <w:top w:val="single" w:sz="6" w:space="0" w:color="FFFFFF"/>
              <w:left w:val="single" w:sz="6" w:space="0" w:color="FFFFFF"/>
              <w:right w:val="single" w:sz="6" w:space="0" w:color="FFFFFF"/>
            </w:tcBorders>
            <w:vAlign w:val="center"/>
          </w:tcPr>
          <w:p w14:paraId="6311EA63" w14:textId="77777777" w:rsidR="00A94BBD" w:rsidRDefault="007276B5">
            <w:pPr>
              <w:pStyle w:val="4"/>
            </w:pPr>
            <w:r>
              <w:t>单位：万元</w:t>
            </w:r>
          </w:p>
        </w:tc>
      </w:tr>
      <w:tr w:rsidR="00A94BBD" w14:paraId="43DB9256" w14:textId="77777777">
        <w:trPr>
          <w:trHeight w:val="369"/>
          <w:jc w:val="center"/>
        </w:trPr>
        <w:tc>
          <w:tcPr>
            <w:tcW w:w="1276" w:type="dxa"/>
            <w:vAlign w:val="center"/>
          </w:tcPr>
          <w:p w14:paraId="2BB8DE79" w14:textId="77777777" w:rsidR="00A94BBD" w:rsidRDefault="007276B5">
            <w:pPr>
              <w:pStyle w:val="1"/>
            </w:pPr>
            <w:r>
              <w:t>项目编码</w:t>
            </w:r>
          </w:p>
        </w:tc>
        <w:tc>
          <w:tcPr>
            <w:tcW w:w="2608" w:type="dxa"/>
            <w:gridSpan w:val="2"/>
            <w:vAlign w:val="center"/>
          </w:tcPr>
          <w:p w14:paraId="6E3B835F" w14:textId="77777777" w:rsidR="00A94BBD" w:rsidRDefault="007276B5">
            <w:pPr>
              <w:pStyle w:val="2"/>
            </w:pPr>
            <w:r>
              <w:t>13020023P00DH8410002A</w:t>
            </w:r>
          </w:p>
        </w:tc>
        <w:tc>
          <w:tcPr>
            <w:tcW w:w="1587" w:type="dxa"/>
            <w:vAlign w:val="center"/>
          </w:tcPr>
          <w:p w14:paraId="7C2BD549" w14:textId="77777777" w:rsidR="00A94BBD" w:rsidRDefault="007276B5">
            <w:pPr>
              <w:pStyle w:val="1"/>
            </w:pPr>
            <w:r>
              <w:t>项目名称</w:t>
            </w:r>
          </w:p>
        </w:tc>
        <w:tc>
          <w:tcPr>
            <w:tcW w:w="4422" w:type="dxa"/>
            <w:gridSpan w:val="3"/>
            <w:vAlign w:val="center"/>
          </w:tcPr>
          <w:p w14:paraId="38A24270" w14:textId="77777777" w:rsidR="00A94BBD" w:rsidRDefault="007276B5">
            <w:pPr>
              <w:pStyle w:val="2"/>
            </w:pPr>
            <w:r>
              <w:t>第四期</w:t>
            </w:r>
            <w:r>
              <w:t>"</w:t>
            </w:r>
            <w:r>
              <w:t>两径双城</w:t>
            </w:r>
            <w:r>
              <w:t>"</w:t>
            </w:r>
            <w:r>
              <w:t>助残创业书法班</w:t>
            </w:r>
          </w:p>
        </w:tc>
      </w:tr>
      <w:tr w:rsidR="00A94BBD" w14:paraId="39CF08D3" w14:textId="77777777">
        <w:trPr>
          <w:trHeight w:val="369"/>
          <w:jc w:val="center"/>
        </w:trPr>
        <w:tc>
          <w:tcPr>
            <w:tcW w:w="1276" w:type="dxa"/>
            <w:vMerge w:val="restart"/>
            <w:vAlign w:val="center"/>
          </w:tcPr>
          <w:p w14:paraId="5989CA4D" w14:textId="77777777" w:rsidR="00A94BBD" w:rsidRDefault="007276B5">
            <w:pPr>
              <w:pStyle w:val="1"/>
            </w:pPr>
            <w:r>
              <w:t>预算规模及资金用途</w:t>
            </w:r>
          </w:p>
        </w:tc>
        <w:tc>
          <w:tcPr>
            <w:tcW w:w="1276" w:type="dxa"/>
            <w:vAlign w:val="center"/>
          </w:tcPr>
          <w:p w14:paraId="1622DCBE" w14:textId="77777777" w:rsidR="00A94BBD" w:rsidRDefault="007276B5">
            <w:pPr>
              <w:pStyle w:val="1"/>
            </w:pPr>
            <w:r>
              <w:t>预算数</w:t>
            </w:r>
          </w:p>
        </w:tc>
        <w:tc>
          <w:tcPr>
            <w:tcW w:w="1332" w:type="dxa"/>
            <w:vAlign w:val="center"/>
          </w:tcPr>
          <w:p w14:paraId="527B26A9" w14:textId="77777777" w:rsidR="00A94BBD" w:rsidRDefault="007276B5">
            <w:pPr>
              <w:pStyle w:val="2"/>
            </w:pPr>
            <w:r>
              <w:t>4.00</w:t>
            </w:r>
          </w:p>
        </w:tc>
        <w:tc>
          <w:tcPr>
            <w:tcW w:w="1587" w:type="dxa"/>
            <w:vAlign w:val="center"/>
          </w:tcPr>
          <w:p w14:paraId="5986FFBA" w14:textId="77777777" w:rsidR="00A94BBD" w:rsidRDefault="007276B5">
            <w:pPr>
              <w:pStyle w:val="1"/>
            </w:pPr>
            <w:r>
              <w:t>其中：财政</w:t>
            </w:r>
            <w:r>
              <w:t xml:space="preserve">    </w:t>
            </w:r>
            <w:r>
              <w:t>资金</w:t>
            </w:r>
          </w:p>
        </w:tc>
        <w:tc>
          <w:tcPr>
            <w:tcW w:w="1304" w:type="dxa"/>
            <w:vAlign w:val="center"/>
          </w:tcPr>
          <w:p w14:paraId="2B0D76B6" w14:textId="77777777" w:rsidR="00A94BBD" w:rsidRDefault="007276B5">
            <w:pPr>
              <w:pStyle w:val="2"/>
            </w:pPr>
            <w:r>
              <w:t>4.00</w:t>
            </w:r>
          </w:p>
        </w:tc>
        <w:tc>
          <w:tcPr>
            <w:tcW w:w="1276" w:type="dxa"/>
            <w:vAlign w:val="center"/>
          </w:tcPr>
          <w:p w14:paraId="3E8FEC6C" w14:textId="77777777" w:rsidR="00A94BBD" w:rsidRDefault="007276B5">
            <w:pPr>
              <w:pStyle w:val="1"/>
            </w:pPr>
            <w:r>
              <w:t>其他资金</w:t>
            </w:r>
          </w:p>
        </w:tc>
        <w:tc>
          <w:tcPr>
            <w:tcW w:w="1843" w:type="dxa"/>
            <w:vAlign w:val="center"/>
          </w:tcPr>
          <w:p w14:paraId="326DCFF0" w14:textId="77777777" w:rsidR="00A94BBD" w:rsidRDefault="007276B5">
            <w:pPr>
              <w:pStyle w:val="2"/>
            </w:pPr>
            <w:r>
              <w:t xml:space="preserve"> </w:t>
            </w:r>
          </w:p>
        </w:tc>
      </w:tr>
      <w:tr w:rsidR="00A94BBD" w14:paraId="2B36D4B7" w14:textId="77777777">
        <w:trPr>
          <w:trHeight w:val="369"/>
          <w:jc w:val="center"/>
        </w:trPr>
        <w:tc>
          <w:tcPr>
            <w:tcW w:w="1276" w:type="dxa"/>
            <w:vMerge/>
          </w:tcPr>
          <w:p w14:paraId="569249F0" w14:textId="77777777" w:rsidR="00A94BBD" w:rsidRDefault="00A94BBD"/>
        </w:tc>
        <w:tc>
          <w:tcPr>
            <w:tcW w:w="8617" w:type="dxa"/>
            <w:gridSpan w:val="6"/>
            <w:vAlign w:val="center"/>
          </w:tcPr>
          <w:p w14:paraId="452B5A5F" w14:textId="77777777" w:rsidR="00A94BBD" w:rsidRDefault="007276B5">
            <w:pPr>
              <w:pStyle w:val="2"/>
            </w:pPr>
            <w:r>
              <w:t>第四期两径双城书法培训班</w:t>
            </w:r>
          </w:p>
        </w:tc>
      </w:tr>
      <w:tr w:rsidR="00A94BBD" w14:paraId="10B5F2AC" w14:textId="77777777">
        <w:trPr>
          <w:trHeight w:val="369"/>
          <w:jc w:val="center"/>
        </w:trPr>
        <w:tc>
          <w:tcPr>
            <w:tcW w:w="1276" w:type="dxa"/>
            <w:vMerge w:val="restart"/>
            <w:vAlign w:val="center"/>
          </w:tcPr>
          <w:p w14:paraId="718B4107" w14:textId="77777777" w:rsidR="00A94BBD" w:rsidRDefault="007276B5">
            <w:pPr>
              <w:pStyle w:val="1"/>
            </w:pPr>
            <w:r>
              <w:t>资金支出计划（</w:t>
            </w:r>
            <w:r>
              <w:t>%</w:t>
            </w:r>
            <w:r>
              <w:t>）</w:t>
            </w:r>
          </w:p>
        </w:tc>
        <w:tc>
          <w:tcPr>
            <w:tcW w:w="2608" w:type="dxa"/>
            <w:gridSpan w:val="2"/>
            <w:vAlign w:val="center"/>
          </w:tcPr>
          <w:p w14:paraId="064A8D80" w14:textId="77777777" w:rsidR="00A94BBD" w:rsidRDefault="007276B5">
            <w:pPr>
              <w:pStyle w:val="1"/>
            </w:pPr>
            <w:r>
              <w:t>3</w:t>
            </w:r>
            <w:r>
              <w:t>月底</w:t>
            </w:r>
          </w:p>
        </w:tc>
        <w:tc>
          <w:tcPr>
            <w:tcW w:w="1587" w:type="dxa"/>
            <w:vAlign w:val="center"/>
          </w:tcPr>
          <w:p w14:paraId="752326F6" w14:textId="77777777" w:rsidR="00A94BBD" w:rsidRDefault="007276B5">
            <w:pPr>
              <w:pStyle w:val="1"/>
            </w:pPr>
            <w:r>
              <w:t>6</w:t>
            </w:r>
            <w:r>
              <w:t>月底</w:t>
            </w:r>
          </w:p>
        </w:tc>
        <w:tc>
          <w:tcPr>
            <w:tcW w:w="1304" w:type="dxa"/>
            <w:vAlign w:val="center"/>
          </w:tcPr>
          <w:p w14:paraId="609AA5CC" w14:textId="77777777" w:rsidR="00A94BBD" w:rsidRDefault="007276B5">
            <w:pPr>
              <w:pStyle w:val="1"/>
            </w:pPr>
            <w:r>
              <w:t>10</w:t>
            </w:r>
            <w:r>
              <w:t>月底</w:t>
            </w:r>
          </w:p>
        </w:tc>
        <w:tc>
          <w:tcPr>
            <w:tcW w:w="3118" w:type="dxa"/>
            <w:gridSpan w:val="2"/>
            <w:vAlign w:val="center"/>
          </w:tcPr>
          <w:p w14:paraId="27D77BD2" w14:textId="77777777" w:rsidR="00A94BBD" w:rsidRDefault="007276B5">
            <w:pPr>
              <w:pStyle w:val="1"/>
            </w:pPr>
            <w:r>
              <w:t>12</w:t>
            </w:r>
            <w:r>
              <w:t>月底</w:t>
            </w:r>
          </w:p>
        </w:tc>
      </w:tr>
      <w:tr w:rsidR="00A94BBD" w14:paraId="460416A8" w14:textId="77777777">
        <w:trPr>
          <w:trHeight w:val="369"/>
          <w:jc w:val="center"/>
        </w:trPr>
        <w:tc>
          <w:tcPr>
            <w:tcW w:w="1276" w:type="dxa"/>
            <w:vMerge/>
          </w:tcPr>
          <w:p w14:paraId="2F2B599F" w14:textId="77777777" w:rsidR="00A94BBD" w:rsidRDefault="00A94BBD"/>
        </w:tc>
        <w:tc>
          <w:tcPr>
            <w:tcW w:w="2608" w:type="dxa"/>
            <w:gridSpan w:val="2"/>
            <w:vAlign w:val="center"/>
          </w:tcPr>
          <w:p w14:paraId="2D19F7E3" w14:textId="77777777" w:rsidR="00A94BBD" w:rsidRDefault="007276B5">
            <w:pPr>
              <w:pStyle w:val="30"/>
            </w:pPr>
            <w:r>
              <w:t>30%</w:t>
            </w:r>
          </w:p>
        </w:tc>
        <w:tc>
          <w:tcPr>
            <w:tcW w:w="1587" w:type="dxa"/>
            <w:vAlign w:val="center"/>
          </w:tcPr>
          <w:p w14:paraId="5847921C" w14:textId="77777777" w:rsidR="00A94BBD" w:rsidRDefault="007276B5">
            <w:pPr>
              <w:pStyle w:val="30"/>
            </w:pPr>
            <w:r>
              <w:t>50%</w:t>
            </w:r>
          </w:p>
        </w:tc>
        <w:tc>
          <w:tcPr>
            <w:tcW w:w="1304" w:type="dxa"/>
            <w:vAlign w:val="center"/>
          </w:tcPr>
          <w:p w14:paraId="4CBD236C" w14:textId="77777777" w:rsidR="00A94BBD" w:rsidRDefault="007276B5">
            <w:pPr>
              <w:pStyle w:val="30"/>
            </w:pPr>
            <w:r>
              <w:t>80%</w:t>
            </w:r>
          </w:p>
        </w:tc>
        <w:tc>
          <w:tcPr>
            <w:tcW w:w="3118" w:type="dxa"/>
            <w:gridSpan w:val="2"/>
            <w:vAlign w:val="center"/>
          </w:tcPr>
          <w:p w14:paraId="0F04CB9E" w14:textId="77777777" w:rsidR="00A94BBD" w:rsidRDefault="007276B5">
            <w:pPr>
              <w:pStyle w:val="30"/>
            </w:pPr>
            <w:r>
              <w:t>100%</w:t>
            </w:r>
          </w:p>
        </w:tc>
      </w:tr>
      <w:tr w:rsidR="00A94BBD" w14:paraId="1D1E520A" w14:textId="77777777">
        <w:trPr>
          <w:trHeight w:val="369"/>
          <w:jc w:val="center"/>
        </w:trPr>
        <w:tc>
          <w:tcPr>
            <w:tcW w:w="1276" w:type="dxa"/>
            <w:vAlign w:val="center"/>
          </w:tcPr>
          <w:p w14:paraId="25E615F5" w14:textId="77777777" w:rsidR="00A94BBD" w:rsidRDefault="007276B5">
            <w:pPr>
              <w:pStyle w:val="1"/>
            </w:pPr>
            <w:r>
              <w:t>绩效目标</w:t>
            </w:r>
          </w:p>
        </w:tc>
        <w:tc>
          <w:tcPr>
            <w:tcW w:w="8617" w:type="dxa"/>
            <w:gridSpan w:val="6"/>
            <w:vAlign w:val="center"/>
          </w:tcPr>
          <w:p w14:paraId="06E51333" w14:textId="77777777" w:rsidR="00A94BBD" w:rsidRDefault="007276B5">
            <w:pPr>
              <w:pStyle w:val="2"/>
              <w:rPr>
                <w:lang w:eastAsia="zh-CN"/>
              </w:rPr>
            </w:pPr>
            <w:ins w:id="546" w:author="明月冰心9399" w:date="2023-01-07T10:37:00Z">
              <w:r>
                <w:rPr>
                  <w:rFonts w:hint="eastAsia"/>
                  <w:lang w:eastAsia="zh-CN"/>
                </w:rPr>
                <w:t>1</w:t>
              </w:r>
              <w:r>
                <w:rPr>
                  <w:rFonts w:hint="eastAsia"/>
                  <w:lang w:eastAsia="zh-CN"/>
                </w:rPr>
                <w:t>完成第四期两径双城书法培训班任务</w:t>
              </w:r>
            </w:ins>
          </w:p>
        </w:tc>
      </w:tr>
    </w:tbl>
    <w:p w14:paraId="2F3DFA30"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0302CB50" w14:textId="77777777">
        <w:trPr>
          <w:trHeight w:val="397"/>
          <w:tblHeader/>
          <w:jc w:val="center"/>
        </w:trPr>
        <w:tc>
          <w:tcPr>
            <w:tcW w:w="1276" w:type="dxa"/>
            <w:vAlign w:val="center"/>
          </w:tcPr>
          <w:p w14:paraId="77B3D1E2" w14:textId="77777777" w:rsidR="00A94BBD" w:rsidRDefault="007276B5">
            <w:pPr>
              <w:pStyle w:val="1"/>
            </w:pPr>
            <w:r>
              <w:t>一级指标</w:t>
            </w:r>
          </w:p>
        </w:tc>
        <w:tc>
          <w:tcPr>
            <w:tcW w:w="1276" w:type="dxa"/>
            <w:vAlign w:val="center"/>
          </w:tcPr>
          <w:p w14:paraId="4887D21F" w14:textId="77777777" w:rsidR="00A94BBD" w:rsidRDefault="007276B5">
            <w:pPr>
              <w:pStyle w:val="1"/>
            </w:pPr>
            <w:r>
              <w:t>二级指标</w:t>
            </w:r>
          </w:p>
        </w:tc>
        <w:tc>
          <w:tcPr>
            <w:tcW w:w="1332" w:type="dxa"/>
            <w:vAlign w:val="center"/>
          </w:tcPr>
          <w:p w14:paraId="1D94D564" w14:textId="77777777" w:rsidR="00A94BBD" w:rsidRDefault="007276B5">
            <w:pPr>
              <w:pStyle w:val="1"/>
            </w:pPr>
            <w:r>
              <w:t>三级指标</w:t>
            </w:r>
          </w:p>
        </w:tc>
        <w:tc>
          <w:tcPr>
            <w:tcW w:w="2891" w:type="dxa"/>
            <w:vAlign w:val="center"/>
          </w:tcPr>
          <w:p w14:paraId="71CB26E8" w14:textId="77777777" w:rsidR="00A94BBD" w:rsidRDefault="007276B5">
            <w:pPr>
              <w:pStyle w:val="1"/>
            </w:pPr>
            <w:r>
              <w:t>绩效指标描述</w:t>
            </w:r>
          </w:p>
        </w:tc>
        <w:tc>
          <w:tcPr>
            <w:tcW w:w="1276" w:type="dxa"/>
            <w:vAlign w:val="center"/>
          </w:tcPr>
          <w:p w14:paraId="19A07A5C" w14:textId="77777777" w:rsidR="00A94BBD" w:rsidRDefault="007276B5">
            <w:pPr>
              <w:pStyle w:val="1"/>
            </w:pPr>
            <w:r>
              <w:t>指标值</w:t>
            </w:r>
          </w:p>
        </w:tc>
        <w:tc>
          <w:tcPr>
            <w:tcW w:w="1843" w:type="dxa"/>
            <w:vAlign w:val="center"/>
          </w:tcPr>
          <w:p w14:paraId="3C82DA70" w14:textId="77777777" w:rsidR="00A94BBD" w:rsidRDefault="007276B5">
            <w:pPr>
              <w:pStyle w:val="1"/>
            </w:pPr>
            <w:r>
              <w:t>指标值确定依据</w:t>
            </w:r>
          </w:p>
        </w:tc>
      </w:tr>
      <w:tr w:rsidR="00A94BBD" w14:paraId="6E43A580" w14:textId="77777777">
        <w:trPr>
          <w:trHeight w:val="369"/>
          <w:jc w:val="center"/>
        </w:trPr>
        <w:tc>
          <w:tcPr>
            <w:tcW w:w="1276" w:type="dxa"/>
            <w:vMerge w:val="restart"/>
            <w:vAlign w:val="center"/>
          </w:tcPr>
          <w:p w14:paraId="1D3E80A0" w14:textId="77777777" w:rsidR="00A94BBD" w:rsidRDefault="007276B5">
            <w:pPr>
              <w:pStyle w:val="30"/>
            </w:pPr>
            <w:r>
              <w:t>产出指标</w:t>
            </w:r>
          </w:p>
        </w:tc>
        <w:tc>
          <w:tcPr>
            <w:tcW w:w="1276" w:type="dxa"/>
            <w:vAlign w:val="center"/>
          </w:tcPr>
          <w:p w14:paraId="01D93553" w14:textId="77777777" w:rsidR="00A94BBD" w:rsidRDefault="007276B5">
            <w:pPr>
              <w:pStyle w:val="2"/>
            </w:pPr>
            <w:r>
              <w:t>数量指标</w:t>
            </w:r>
          </w:p>
        </w:tc>
        <w:tc>
          <w:tcPr>
            <w:tcW w:w="1332" w:type="dxa"/>
            <w:vAlign w:val="center"/>
          </w:tcPr>
          <w:p w14:paraId="04DF684E" w14:textId="77777777" w:rsidR="00A94BBD" w:rsidRDefault="007276B5">
            <w:pPr>
              <w:pStyle w:val="2"/>
            </w:pPr>
            <w:r>
              <w:t>完成率</w:t>
            </w:r>
          </w:p>
        </w:tc>
        <w:tc>
          <w:tcPr>
            <w:tcW w:w="2891" w:type="dxa"/>
            <w:vAlign w:val="center"/>
          </w:tcPr>
          <w:p w14:paraId="09B11FD4" w14:textId="77777777" w:rsidR="00A94BBD" w:rsidRDefault="007276B5">
            <w:pPr>
              <w:pStyle w:val="2"/>
            </w:pPr>
            <w:r>
              <w:t>完成率</w:t>
            </w:r>
          </w:p>
        </w:tc>
        <w:tc>
          <w:tcPr>
            <w:tcW w:w="1276" w:type="dxa"/>
            <w:vAlign w:val="center"/>
          </w:tcPr>
          <w:p w14:paraId="6B1EC7EB" w14:textId="77777777" w:rsidR="00A94BBD" w:rsidRDefault="007276B5">
            <w:pPr>
              <w:pStyle w:val="2"/>
            </w:pPr>
            <w:r>
              <w:t>100%</w:t>
            </w:r>
          </w:p>
        </w:tc>
        <w:tc>
          <w:tcPr>
            <w:tcW w:w="1843" w:type="dxa"/>
            <w:vAlign w:val="center"/>
          </w:tcPr>
          <w:p w14:paraId="16E870FF" w14:textId="77777777" w:rsidR="00A94BBD" w:rsidRDefault="007276B5">
            <w:pPr>
              <w:pStyle w:val="2"/>
            </w:pPr>
            <w:ins w:id="547" w:author="明月冰心9399" w:date="2023-01-07T10:37:00Z">
              <w:r>
                <w:rPr>
                  <w:rFonts w:hint="eastAsia"/>
                </w:rPr>
                <w:t>按实际工作情况</w:t>
              </w:r>
            </w:ins>
          </w:p>
        </w:tc>
      </w:tr>
      <w:tr w:rsidR="00A94BBD" w14:paraId="17A5F6EA" w14:textId="77777777">
        <w:trPr>
          <w:trHeight w:val="369"/>
          <w:jc w:val="center"/>
        </w:trPr>
        <w:tc>
          <w:tcPr>
            <w:tcW w:w="1276" w:type="dxa"/>
            <w:vMerge/>
            <w:vAlign w:val="center"/>
          </w:tcPr>
          <w:p w14:paraId="3431088D" w14:textId="77777777" w:rsidR="00A94BBD" w:rsidRDefault="00A94BBD"/>
        </w:tc>
        <w:tc>
          <w:tcPr>
            <w:tcW w:w="1276" w:type="dxa"/>
            <w:vAlign w:val="center"/>
          </w:tcPr>
          <w:p w14:paraId="5821D62C" w14:textId="77777777" w:rsidR="00A94BBD" w:rsidRDefault="007276B5">
            <w:pPr>
              <w:pStyle w:val="2"/>
            </w:pPr>
            <w:r>
              <w:t>质量指标</w:t>
            </w:r>
          </w:p>
        </w:tc>
        <w:tc>
          <w:tcPr>
            <w:tcW w:w="1332" w:type="dxa"/>
            <w:vAlign w:val="center"/>
          </w:tcPr>
          <w:p w14:paraId="252244BB" w14:textId="77777777" w:rsidR="00A94BBD" w:rsidRDefault="007276B5">
            <w:pPr>
              <w:pStyle w:val="2"/>
            </w:pPr>
            <w:r>
              <w:t>合格率</w:t>
            </w:r>
          </w:p>
        </w:tc>
        <w:tc>
          <w:tcPr>
            <w:tcW w:w="2891" w:type="dxa"/>
            <w:vAlign w:val="center"/>
          </w:tcPr>
          <w:p w14:paraId="2EB37F3E" w14:textId="77777777" w:rsidR="00A94BBD" w:rsidRDefault="007276B5">
            <w:pPr>
              <w:pStyle w:val="2"/>
            </w:pPr>
            <w:r>
              <w:t>合格率</w:t>
            </w:r>
          </w:p>
        </w:tc>
        <w:tc>
          <w:tcPr>
            <w:tcW w:w="1276" w:type="dxa"/>
            <w:vAlign w:val="center"/>
          </w:tcPr>
          <w:p w14:paraId="3725480A" w14:textId="77777777" w:rsidR="00A94BBD" w:rsidRDefault="007276B5">
            <w:pPr>
              <w:pStyle w:val="2"/>
            </w:pPr>
            <w:r>
              <w:t>100%</w:t>
            </w:r>
          </w:p>
        </w:tc>
        <w:tc>
          <w:tcPr>
            <w:tcW w:w="1843" w:type="dxa"/>
            <w:vAlign w:val="center"/>
          </w:tcPr>
          <w:p w14:paraId="2C496B4B" w14:textId="77777777" w:rsidR="00A94BBD" w:rsidRDefault="007276B5">
            <w:pPr>
              <w:pStyle w:val="2"/>
            </w:pPr>
            <w:ins w:id="548" w:author="明月冰心9399" w:date="2023-01-07T10:37:00Z">
              <w:r>
                <w:rPr>
                  <w:rFonts w:hint="eastAsia"/>
                </w:rPr>
                <w:t>按实际工作情况</w:t>
              </w:r>
            </w:ins>
          </w:p>
        </w:tc>
      </w:tr>
      <w:tr w:rsidR="00A94BBD" w14:paraId="28B76926" w14:textId="77777777">
        <w:trPr>
          <w:trHeight w:val="369"/>
          <w:jc w:val="center"/>
        </w:trPr>
        <w:tc>
          <w:tcPr>
            <w:tcW w:w="1276" w:type="dxa"/>
            <w:vMerge/>
            <w:vAlign w:val="center"/>
          </w:tcPr>
          <w:p w14:paraId="54FE1A3E" w14:textId="77777777" w:rsidR="00A94BBD" w:rsidRDefault="00A94BBD"/>
        </w:tc>
        <w:tc>
          <w:tcPr>
            <w:tcW w:w="1276" w:type="dxa"/>
            <w:vAlign w:val="center"/>
          </w:tcPr>
          <w:p w14:paraId="33418EF2" w14:textId="77777777" w:rsidR="00A94BBD" w:rsidRDefault="007276B5">
            <w:pPr>
              <w:pStyle w:val="2"/>
            </w:pPr>
            <w:r>
              <w:t>成本指标</w:t>
            </w:r>
          </w:p>
        </w:tc>
        <w:tc>
          <w:tcPr>
            <w:tcW w:w="1332" w:type="dxa"/>
            <w:vAlign w:val="center"/>
          </w:tcPr>
          <w:p w14:paraId="7515AC42" w14:textId="77777777" w:rsidR="00A94BBD" w:rsidRDefault="007276B5">
            <w:pPr>
              <w:pStyle w:val="2"/>
            </w:pPr>
            <w:r>
              <w:t>预算执行率（</w:t>
            </w:r>
            <w:r>
              <w:t>%</w:t>
            </w:r>
            <w:r>
              <w:t>）</w:t>
            </w:r>
          </w:p>
        </w:tc>
        <w:tc>
          <w:tcPr>
            <w:tcW w:w="2891" w:type="dxa"/>
            <w:vAlign w:val="center"/>
          </w:tcPr>
          <w:p w14:paraId="5B7E51B7" w14:textId="77777777" w:rsidR="00A94BBD" w:rsidRDefault="007276B5">
            <w:pPr>
              <w:pStyle w:val="2"/>
            </w:pPr>
            <w:r>
              <w:t>预算执行率（</w:t>
            </w:r>
            <w:r>
              <w:t>%</w:t>
            </w:r>
            <w:r>
              <w:t>）</w:t>
            </w:r>
          </w:p>
        </w:tc>
        <w:tc>
          <w:tcPr>
            <w:tcW w:w="1276" w:type="dxa"/>
            <w:vAlign w:val="center"/>
          </w:tcPr>
          <w:p w14:paraId="1811CF7F" w14:textId="77777777" w:rsidR="00A94BBD" w:rsidRDefault="007276B5">
            <w:pPr>
              <w:pStyle w:val="2"/>
            </w:pPr>
            <w:r>
              <w:t>≥90%</w:t>
            </w:r>
          </w:p>
        </w:tc>
        <w:tc>
          <w:tcPr>
            <w:tcW w:w="1843" w:type="dxa"/>
            <w:vAlign w:val="center"/>
          </w:tcPr>
          <w:p w14:paraId="7E51F1D5" w14:textId="77777777" w:rsidR="00A94BBD" w:rsidRDefault="007276B5">
            <w:pPr>
              <w:pStyle w:val="2"/>
            </w:pPr>
            <w:ins w:id="549" w:author="明月冰心9399" w:date="2023-01-07T10:38:00Z">
              <w:r>
                <w:rPr>
                  <w:rFonts w:hint="eastAsia"/>
                </w:rPr>
                <w:t>按实际工作情况</w:t>
              </w:r>
            </w:ins>
          </w:p>
        </w:tc>
      </w:tr>
      <w:tr w:rsidR="00A94BBD" w14:paraId="0B2AA6A1" w14:textId="77777777">
        <w:trPr>
          <w:trHeight w:val="369"/>
          <w:jc w:val="center"/>
        </w:trPr>
        <w:tc>
          <w:tcPr>
            <w:tcW w:w="1276" w:type="dxa"/>
            <w:vMerge/>
            <w:vAlign w:val="center"/>
          </w:tcPr>
          <w:p w14:paraId="1F499885" w14:textId="77777777" w:rsidR="00A94BBD" w:rsidRDefault="00A94BBD"/>
        </w:tc>
        <w:tc>
          <w:tcPr>
            <w:tcW w:w="1276" w:type="dxa"/>
            <w:vAlign w:val="center"/>
          </w:tcPr>
          <w:p w14:paraId="656CE541" w14:textId="77777777" w:rsidR="00A94BBD" w:rsidRDefault="007276B5">
            <w:pPr>
              <w:pStyle w:val="2"/>
            </w:pPr>
            <w:r>
              <w:t>时效指标</w:t>
            </w:r>
          </w:p>
        </w:tc>
        <w:tc>
          <w:tcPr>
            <w:tcW w:w="1332" w:type="dxa"/>
            <w:vAlign w:val="center"/>
          </w:tcPr>
          <w:p w14:paraId="1DA3DEA2" w14:textId="77777777" w:rsidR="00A94BBD" w:rsidRDefault="007276B5">
            <w:pPr>
              <w:pStyle w:val="2"/>
            </w:pPr>
            <w:r>
              <w:t>完成时限</w:t>
            </w:r>
          </w:p>
        </w:tc>
        <w:tc>
          <w:tcPr>
            <w:tcW w:w="2891" w:type="dxa"/>
            <w:vAlign w:val="center"/>
          </w:tcPr>
          <w:p w14:paraId="32A0B588" w14:textId="77777777" w:rsidR="00A94BBD" w:rsidRDefault="007276B5">
            <w:pPr>
              <w:pStyle w:val="2"/>
            </w:pPr>
            <w:r>
              <w:t>完成时限</w:t>
            </w:r>
          </w:p>
        </w:tc>
        <w:tc>
          <w:tcPr>
            <w:tcW w:w="1276" w:type="dxa"/>
            <w:vAlign w:val="center"/>
          </w:tcPr>
          <w:p w14:paraId="5A610396" w14:textId="77777777" w:rsidR="00A94BBD" w:rsidRDefault="007276B5">
            <w:pPr>
              <w:pStyle w:val="2"/>
            </w:pPr>
            <w:r>
              <w:t>2023</w:t>
            </w:r>
            <w:r>
              <w:t>年</w:t>
            </w:r>
            <w:r>
              <w:t>12</w:t>
            </w:r>
            <w:r>
              <w:t>月</w:t>
            </w:r>
            <w:r>
              <w:t>31</w:t>
            </w:r>
            <w:r>
              <w:t>日</w:t>
            </w:r>
          </w:p>
        </w:tc>
        <w:tc>
          <w:tcPr>
            <w:tcW w:w="1843" w:type="dxa"/>
            <w:vAlign w:val="center"/>
          </w:tcPr>
          <w:p w14:paraId="56D381E2" w14:textId="77777777" w:rsidR="00A94BBD" w:rsidRDefault="007276B5">
            <w:pPr>
              <w:pStyle w:val="2"/>
            </w:pPr>
            <w:ins w:id="550" w:author="明月冰心9399" w:date="2023-01-07T10:38:00Z">
              <w:r>
                <w:rPr>
                  <w:rFonts w:hint="eastAsia"/>
                </w:rPr>
                <w:t>按实际工作情况</w:t>
              </w:r>
            </w:ins>
          </w:p>
        </w:tc>
      </w:tr>
      <w:tr w:rsidR="00A94BBD" w14:paraId="32F90566" w14:textId="77777777">
        <w:trPr>
          <w:trHeight w:val="369"/>
          <w:jc w:val="center"/>
        </w:trPr>
        <w:tc>
          <w:tcPr>
            <w:tcW w:w="1276" w:type="dxa"/>
            <w:vAlign w:val="center"/>
          </w:tcPr>
          <w:p w14:paraId="7E4714B3" w14:textId="77777777" w:rsidR="00A94BBD" w:rsidRDefault="007276B5">
            <w:pPr>
              <w:pStyle w:val="30"/>
            </w:pPr>
            <w:r>
              <w:t>效益指标</w:t>
            </w:r>
          </w:p>
        </w:tc>
        <w:tc>
          <w:tcPr>
            <w:tcW w:w="1276" w:type="dxa"/>
            <w:vAlign w:val="center"/>
          </w:tcPr>
          <w:p w14:paraId="07F2094C" w14:textId="77777777" w:rsidR="00A94BBD" w:rsidRDefault="007276B5">
            <w:pPr>
              <w:pStyle w:val="2"/>
            </w:pPr>
            <w:r>
              <w:t>社会效益指标</w:t>
            </w:r>
          </w:p>
        </w:tc>
        <w:tc>
          <w:tcPr>
            <w:tcW w:w="1332" w:type="dxa"/>
            <w:vAlign w:val="center"/>
          </w:tcPr>
          <w:p w14:paraId="6B5B5C3C" w14:textId="77777777" w:rsidR="00A94BBD" w:rsidRDefault="007276B5">
            <w:pPr>
              <w:pStyle w:val="2"/>
            </w:pPr>
            <w:r>
              <w:t>各项工作正常开展</w:t>
            </w:r>
          </w:p>
        </w:tc>
        <w:tc>
          <w:tcPr>
            <w:tcW w:w="2891" w:type="dxa"/>
            <w:vAlign w:val="center"/>
          </w:tcPr>
          <w:p w14:paraId="2AEE4968" w14:textId="77777777" w:rsidR="00A94BBD" w:rsidRDefault="007276B5">
            <w:pPr>
              <w:pStyle w:val="2"/>
            </w:pPr>
            <w:r>
              <w:t>各项工作正常开展</w:t>
            </w:r>
          </w:p>
        </w:tc>
        <w:tc>
          <w:tcPr>
            <w:tcW w:w="1276" w:type="dxa"/>
            <w:vAlign w:val="center"/>
          </w:tcPr>
          <w:p w14:paraId="1282EBEF" w14:textId="77777777" w:rsidR="00A94BBD" w:rsidRDefault="007276B5">
            <w:pPr>
              <w:pStyle w:val="2"/>
            </w:pPr>
            <w:r>
              <w:t>各项工作正常开展</w:t>
            </w:r>
          </w:p>
        </w:tc>
        <w:tc>
          <w:tcPr>
            <w:tcW w:w="1843" w:type="dxa"/>
            <w:vAlign w:val="center"/>
          </w:tcPr>
          <w:p w14:paraId="43A1D86F" w14:textId="77777777" w:rsidR="00A94BBD" w:rsidRDefault="007276B5">
            <w:pPr>
              <w:pStyle w:val="2"/>
            </w:pPr>
            <w:ins w:id="551" w:author="明月冰心9399" w:date="2023-01-07T10:38:00Z">
              <w:r>
                <w:rPr>
                  <w:rFonts w:hint="eastAsia"/>
                </w:rPr>
                <w:t>按实际工作情况</w:t>
              </w:r>
            </w:ins>
          </w:p>
        </w:tc>
      </w:tr>
      <w:tr w:rsidR="00A94BBD" w14:paraId="1C825361" w14:textId="77777777">
        <w:trPr>
          <w:trHeight w:val="369"/>
          <w:jc w:val="center"/>
        </w:trPr>
        <w:tc>
          <w:tcPr>
            <w:tcW w:w="1276" w:type="dxa"/>
            <w:vAlign w:val="center"/>
          </w:tcPr>
          <w:p w14:paraId="1650E330" w14:textId="77777777" w:rsidR="00A94BBD" w:rsidRDefault="007276B5">
            <w:pPr>
              <w:pStyle w:val="30"/>
            </w:pPr>
            <w:r>
              <w:t>满意度指标</w:t>
            </w:r>
          </w:p>
        </w:tc>
        <w:tc>
          <w:tcPr>
            <w:tcW w:w="1276" w:type="dxa"/>
            <w:vAlign w:val="center"/>
          </w:tcPr>
          <w:p w14:paraId="382866B4" w14:textId="77777777" w:rsidR="00A94BBD" w:rsidRDefault="007276B5">
            <w:pPr>
              <w:pStyle w:val="2"/>
            </w:pPr>
            <w:r>
              <w:t>服务对象满意度指标</w:t>
            </w:r>
          </w:p>
        </w:tc>
        <w:tc>
          <w:tcPr>
            <w:tcW w:w="1332" w:type="dxa"/>
            <w:vAlign w:val="center"/>
          </w:tcPr>
          <w:p w14:paraId="00F8DF10" w14:textId="77777777" w:rsidR="00A94BBD" w:rsidRDefault="007276B5">
            <w:pPr>
              <w:pStyle w:val="2"/>
            </w:pPr>
            <w:r>
              <w:t>服务对象满意度</w:t>
            </w:r>
          </w:p>
        </w:tc>
        <w:tc>
          <w:tcPr>
            <w:tcW w:w="2891" w:type="dxa"/>
            <w:vAlign w:val="center"/>
          </w:tcPr>
          <w:p w14:paraId="669209DB" w14:textId="77777777" w:rsidR="00A94BBD" w:rsidRDefault="007276B5">
            <w:pPr>
              <w:pStyle w:val="2"/>
            </w:pPr>
            <w:r>
              <w:t>服务对象满意度</w:t>
            </w:r>
          </w:p>
        </w:tc>
        <w:tc>
          <w:tcPr>
            <w:tcW w:w="1276" w:type="dxa"/>
            <w:vAlign w:val="center"/>
          </w:tcPr>
          <w:p w14:paraId="0B90F460" w14:textId="77777777" w:rsidR="00A94BBD" w:rsidRDefault="007276B5">
            <w:pPr>
              <w:pStyle w:val="2"/>
            </w:pPr>
            <w:r>
              <w:t>≥90%</w:t>
            </w:r>
          </w:p>
        </w:tc>
        <w:tc>
          <w:tcPr>
            <w:tcW w:w="1843" w:type="dxa"/>
            <w:vAlign w:val="center"/>
          </w:tcPr>
          <w:p w14:paraId="52FBAF56" w14:textId="77777777" w:rsidR="00A94BBD" w:rsidRDefault="007276B5">
            <w:pPr>
              <w:pStyle w:val="2"/>
            </w:pPr>
            <w:ins w:id="552" w:author="明月冰心9399" w:date="2023-01-07T10:38:00Z">
              <w:r>
                <w:rPr>
                  <w:rFonts w:hint="eastAsia"/>
                </w:rPr>
                <w:t>按实际工作情况</w:t>
              </w:r>
            </w:ins>
          </w:p>
        </w:tc>
      </w:tr>
    </w:tbl>
    <w:p w14:paraId="4EC5819C" w14:textId="77777777" w:rsidR="00A94BBD" w:rsidRDefault="00A94BBD">
      <w:pPr>
        <w:sectPr w:rsidR="00A94BBD">
          <w:pgSz w:w="11900" w:h="16840"/>
          <w:pgMar w:top="1984" w:right="1304" w:bottom="1134" w:left="1304" w:header="720" w:footer="720" w:gutter="0"/>
          <w:cols w:space="720"/>
        </w:sectPr>
      </w:pPr>
    </w:p>
    <w:p w14:paraId="0A0A218E"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41B5FCEF" w14:textId="77777777" w:rsidR="00A94BBD" w:rsidRDefault="007276B5">
      <w:pPr>
        <w:ind w:firstLine="560"/>
        <w:outlineLvl w:val="3"/>
      </w:pPr>
      <w:bookmarkStart w:id="553" w:name="_Toc_4_4_0000000063"/>
      <w:r>
        <w:rPr>
          <w:rFonts w:ascii="方正仿宋_GBK" w:eastAsia="方正仿宋_GBK" w:hAnsi="方正仿宋_GBK" w:cs="方正仿宋_GBK"/>
          <w:color w:val="000000"/>
          <w:sz w:val="28"/>
        </w:rPr>
        <w:t>60.</w:t>
      </w:r>
      <w:r>
        <w:rPr>
          <w:rFonts w:ascii="方正仿宋_GBK" w:eastAsia="方正仿宋_GBK" w:hAnsi="方正仿宋_GBK" w:cs="方正仿宋_GBK"/>
          <w:color w:val="000000"/>
          <w:sz w:val="28"/>
        </w:rPr>
        <w:t>高压设备预防性试验绩效目标表</w:t>
      </w:r>
      <w:bookmarkEnd w:id="5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5417F13E"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7DB52713" w14:textId="77777777" w:rsidR="00A94BBD" w:rsidRDefault="007276B5">
            <w:pPr>
              <w:pStyle w:val="5"/>
            </w:pPr>
            <w:r>
              <w:t>616007</w:t>
            </w:r>
            <w:r>
              <w:t>唐山市残疾人联合会（全额事业</w:t>
            </w:r>
            <w:r>
              <w:t>2</w:t>
            </w:r>
            <w:r>
              <w:t>户）</w:t>
            </w:r>
          </w:p>
        </w:tc>
        <w:tc>
          <w:tcPr>
            <w:tcW w:w="1843" w:type="dxa"/>
            <w:tcBorders>
              <w:top w:val="single" w:sz="6" w:space="0" w:color="FFFFFF"/>
              <w:left w:val="single" w:sz="6" w:space="0" w:color="FFFFFF"/>
              <w:right w:val="single" w:sz="6" w:space="0" w:color="FFFFFF"/>
            </w:tcBorders>
            <w:vAlign w:val="center"/>
          </w:tcPr>
          <w:p w14:paraId="29A90455" w14:textId="77777777" w:rsidR="00A94BBD" w:rsidRDefault="007276B5">
            <w:pPr>
              <w:pStyle w:val="4"/>
            </w:pPr>
            <w:r>
              <w:t>单位：万元</w:t>
            </w:r>
          </w:p>
        </w:tc>
      </w:tr>
      <w:tr w:rsidR="00A94BBD" w14:paraId="38BC2529" w14:textId="77777777">
        <w:trPr>
          <w:trHeight w:val="369"/>
          <w:jc w:val="center"/>
        </w:trPr>
        <w:tc>
          <w:tcPr>
            <w:tcW w:w="1276" w:type="dxa"/>
            <w:vAlign w:val="center"/>
          </w:tcPr>
          <w:p w14:paraId="358EB27D" w14:textId="77777777" w:rsidR="00A94BBD" w:rsidRDefault="007276B5">
            <w:pPr>
              <w:pStyle w:val="1"/>
            </w:pPr>
            <w:r>
              <w:t>项目编码</w:t>
            </w:r>
          </w:p>
        </w:tc>
        <w:tc>
          <w:tcPr>
            <w:tcW w:w="2608" w:type="dxa"/>
            <w:gridSpan w:val="2"/>
            <w:vAlign w:val="center"/>
          </w:tcPr>
          <w:p w14:paraId="3E622C84" w14:textId="77777777" w:rsidR="00A94BBD" w:rsidRDefault="007276B5">
            <w:pPr>
              <w:pStyle w:val="2"/>
            </w:pPr>
            <w:r>
              <w:t>13020023P002J4210002D</w:t>
            </w:r>
          </w:p>
        </w:tc>
        <w:tc>
          <w:tcPr>
            <w:tcW w:w="1587" w:type="dxa"/>
            <w:vAlign w:val="center"/>
          </w:tcPr>
          <w:p w14:paraId="5752AC41" w14:textId="77777777" w:rsidR="00A94BBD" w:rsidRDefault="007276B5">
            <w:pPr>
              <w:pStyle w:val="1"/>
            </w:pPr>
            <w:r>
              <w:t>项目名称</w:t>
            </w:r>
          </w:p>
        </w:tc>
        <w:tc>
          <w:tcPr>
            <w:tcW w:w="4422" w:type="dxa"/>
            <w:gridSpan w:val="3"/>
            <w:vAlign w:val="center"/>
          </w:tcPr>
          <w:p w14:paraId="19A70D76" w14:textId="77777777" w:rsidR="00A94BBD" w:rsidRDefault="007276B5">
            <w:pPr>
              <w:pStyle w:val="2"/>
            </w:pPr>
            <w:r>
              <w:t>高压设备预防性试验</w:t>
            </w:r>
          </w:p>
        </w:tc>
      </w:tr>
      <w:tr w:rsidR="00A94BBD" w14:paraId="748BE549" w14:textId="77777777">
        <w:trPr>
          <w:trHeight w:val="369"/>
          <w:jc w:val="center"/>
        </w:trPr>
        <w:tc>
          <w:tcPr>
            <w:tcW w:w="1276" w:type="dxa"/>
            <w:vMerge w:val="restart"/>
            <w:vAlign w:val="center"/>
          </w:tcPr>
          <w:p w14:paraId="24EA5FB3" w14:textId="77777777" w:rsidR="00A94BBD" w:rsidRDefault="007276B5">
            <w:pPr>
              <w:pStyle w:val="1"/>
            </w:pPr>
            <w:r>
              <w:t>预算规模及资金用途</w:t>
            </w:r>
          </w:p>
        </w:tc>
        <w:tc>
          <w:tcPr>
            <w:tcW w:w="1276" w:type="dxa"/>
            <w:vAlign w:val="center"/>
          </w:tcPr>
          <w:p w14:paraId="4E662CA5" w14:textId="77777777" w:rsidR="00A94BBD" w:rsidRDefault="007276B5">
            <w:pPr>
              <w:pStyle w:val="1"/>
            </w:pPr>
            <w:r>
              <w:t>预算数</w:t>
            </w:r>
          </w:p>
        </w:tc>
        <w:tc>
          <w:tcPr>
            <w:tcW w:w="1332" w:type="dxa"/>
            <w:vAlign w:val="center"/>
          </w:tcPr>
          <w:p w14:paraId="40CB8EE2" w14:textId="77777777" w:rsidR="00A94BBD" w:rsidRDefault="007276B5">
            <w:pPr>
              <w:pStyle w:val="2"/>
            </w:pPr>
            <w:r>
              <w:t>4.00</w:t>
            </w:r>
          </w:p>
        </w:tc>
        <w:tc>
          <w:tcPr>
            <w:tcW w:w="1587" w:type="dxa"/>
            <w:vAlign w:val="center"/>
          </w:tcPr>
          <w:p w14:paraId="5C353EE1" w14:textId="77777777" w:rsidR="00A94BBD" w:rsidRDefault="007276B5">
            <w:pPr>
              <w:pStyle w:val="1"/>
            </w:pPr>
            <w:r>
              <w:t>其中：财政</w:t>
            </w:r>
            <w:r>
              <w:t xml:space="preserve">    </w:t>
            </w:r>
            <w:r>
              <w:t>资金</w:t>
            </w:r>
          </w:p>
        </w:tc>
        <w:tc>
          <w:tcPr>
            <w:tcW w:w="1304" w:type="dxa"/>
            <w:vAlign w:val="center"/>
          </w:tcPr>
          <w:p w14:paraId="01BA2239" w14:textId="77777777" w:rsidR="00A94BBD" w:rsidRDefault="007276B5">
            <w:pPr>
              <w:pStyle w:val="2"/>
            </w:pPr>
            <w:r>
              <w:t>4.00</w:t>
            </w:r>
          </w:p>
        </w:tc>
        <w:tc>
          <w:tcPr>
            <w:tcW w:w="1276" w:type="dxa"/>
            <w:vAlign w:val="center"/>
          </w:tcPr>
          <w:p w14:paraId="5CBF8812" w14:textId="77777777" w:rsidR="00A94BBD" w:rsidRDefault="007276B5">
            <w:pPr>
              <w:pStyle w:val="1"/>
            </w:pPr>
            <w:r>
              <w:t>其他资金</w:t>
            </w:r>
          </w:p>
        </w:tc>
        <w:tc>
          <w:tcPr>
            <w:tcW w:w="1843" w:type="dxa"/>
            <w:vAlign w:val="center"/>
          </w:tcPr>
          <w:p w14:paraId="3AD4108E" w14:textId="77777777" w:rsidR="00A94BBD" w:rsidRDefault="007276B5">
            <w:pPr>
              <w:pStyle w:val="2"/>
            </w:pPr>
            <w:r>
              <w:t xml:space="preserve"> </w:t>
            </w:r>
          </w:p>
        </w:tc>
      </w:tr>
      <w:tr w:rsidR="00A94BBD" w14:paraId="741259E1" w14:textId="77777777">
        <w:trPr>
          <w:trHeight w:val="369"/>
          <w:jc w:val="center"/>
        </w:trPr>
        <w:tc>
          <w:tcPr>
            <w:tcW w:w="1276" w:type="dxa"/>
            <w:vMerge/>
          </w:tcPr>
          <w:p w14:paraId="35E80939" w14:textId="77777777" w:rsidR="00A94BBD" w:rsidRDefault="00A94BBD"/>
        </w:tc>
        <w:tc>
          <w:tcPr>
            <w:tcW w:w="8617" w:type="dxa"/>
            <w:gridSpan w:val="6"/>
            <w:vAlign w:val="center"/>
          </w:tcPr>
          <w:p w14:paraId="21B6922C" w14:textId="77777777" w:rsidR="00A94BBD" w:rsidRDefault="007276B5">
            <w:pPr>
              <w:pStyle w:val="2"/>
            </w:pPr>
            <w:r>
              <w:t>对院内进行高压设备预防性试验</w:t>
            </w:r>
          </w:p>
        </w:tc>
      </w:tr>
      <w:tr w:rsidR="00A94BBD" w14:paraId="2B571B59" w14:textId="77777777">
        <w:trPr>
          <w:trHeight w:val="369"/>
          <w:jc w:val="center"/>
        </w:trPr>
        <w:tc>
          <w:tcPr>
            <w:tcW w:w="1276" w:type="dxa"/>
            <w:vMerge w:val="restart"/>
            <w:vAlign w:val="center"/>
          </w:tcPr>
          <w:p w14:paraId="7F0EF9E8" w14:textId="77777777" w:rsidR="00A94BBD" w:rsidRDefault="007276B5">
            <w:pPr>
              <w:pStyle w:val="1"/>
            </w:pPr>
            <w:r>
              <w:t>资金支出计划（</w:t>
            </w:r>
            <w:r>
              <w:t>%</w:t>
            </w:r>
            <w:r>
              <w:t>）</w:t>
            </w:r>
          </w:p>
        </w:tc>
        <w:tc>
          <w:tcPr>
            <w:tcW w:w="2608" w:type="dxa"/>
            <w:gridSpan w:val="2"/>
            <w:vAlign w:val="center"/>
          </w:tcPr>
          <w:p w14:paraId="7C962C25" w14:textId="77777777" w:rsidR="00A94BBD" w:rsidRDefault="007276B5">
            <w:pPr>
              <w:pStyle w:val="1"/>
            </w:pPr>
            <w:r>
              <w:t>3</w:t>
            </w:r>
            <w:r>
              <w:t>月底</w:t>
            </w:r>
          </w:p>
        </w:tc>
        <w:tc>
          <w:tcPr>
            <w:tcW w:w="1587" w:type="dxa"/>
            <w:vAlign w:val="center"/>
          </w:tcPr>
          <w:p w14:paraId="282872D1" w14:textId="77777777" w:rsidR="00A94BBD" w:rsidRDefault="007276B5">
            <w:pPr>
              <w:pStyle w:val="1"/>
            </w:pPr>
            <w:r>
              <w:t>6</w:t>
            </w:r>
            <w:r>
              <w:t>月底</w:t>
            </w:r>
          </w:p>
        </w:tc>
        <w:tc>
          <w:tcPr>
            <w:tcW w:w="1304" w:type="dxa"/>
            <w:vAlign w:val="center"/>
          </w:tcPr>
          <w:p w14:paraId="32C97AA4" w14:textId="77777777" w:rsidR="00A94BBD" w:rsidRDefault="007276B5">
            <w:pPr>
              <w:pStyle w:val="1"/>
            </w:pPr>
            <w:r>
              <w:t>10</w:t>
            </w:r>
            <w:r>
              <w:t>月底</w:t>
            </w:r>
          </w:p>
        </w:tc>
        <w:tc>
          <w:tcPr>
            <w:tcW w:w="3118" w:type="dxa"/>
            <w:gridSpan w:val="2"/>
            <w:vAlign w:val="center"/>
          </w:tcPr>
          <w:p w14:paraId="7672C0B0" w14:textId="77777777" w:rsidR="00A94BBD" w:rsidRDefault="007276B5">
            <w:pPr>
              <w:pStyle w:val="1"/>
            </w:pPr>
            <w:r>
              <w:t>12</w:t>
            </w:r>
            <w:r>
              <w:t>月底</w:t>
            </w:r>
          </w:p>
        </w:tc>
      </w:tr>
      <w:tr w:rsidR="00A94BBD" w14:paraId="175CA4C9" w14:textId="77777777">
        <w:trPr>
          <w:trHeight w:val="369"/>
          <w:jc w:val="center"/>
        </w:trPr>
        <w:tc>
          <w:tcPr>
            <w:tcW w:w="1276" w:type="dxa"/>
            <w:vMerge/>
          </w:tcPr>
          <w:p w14:paraId="47C0DF1A" w14:textId="77777777" w:rsidR="00A94BBD" w:rsidRDefault="00A94BBD"/>
        </w:tc>
        <w:tc>
          <w:tcPr>
            <w:tcW w:w="2608" w:type="dxa"/>
            <w:gridSpan w:val="2"/>
            <w:vAlign w:val="center"/>
          </w:tcPr>
          <w:p w14:paraId="4D3BC402" w14:textId="77777777" w:rsidR="00A94BBD" w:rsidRDefault="007276B5">
            <w:pPr>
              <w:pStyle w:val="30"/>
            </w:pPr>
            <w:r>
              <w:t>30%</w:t>
            </w:r>
          </w:p>
        </w:tc>
        <w:tc>
          <w:tcPr>
            <w:tcW w:w="1587" w:type="dxa"/>
            <w:vAlign w:val="center"/>
          </w:tcPr>
          <w:p w14:paraId="08DB5938" w14:textId="77777777" w:rsidR="00A94BBD" w:rsidRDefault="007276B5">
            <w:pPr>
              <w:pStyle w:val="30"/>
            </w:pPr>
            <w:r>
              <w:t>50%</w:t>
            </w:r>
          </w:p>
        </w:tc>
        <w:tc>
          <w:tcPr>
            <w:tcW w:w="1304" w:type="dxa"/>
            <w:vAlign w:val="center"/>
          </w:tcPr>
          <w:p w14:paraId="61FA80AC" w14:textId="77777777" w:rsidR="00A94BBD" w:rsidRDefault="007276B5">
            <w:pPr>
              <w:pStyle w:val="30"/>
            </w:pPr>
            <w:r>
              <w:t>80%</w:t>
            </w:r>
          </w:p>
        </w:tc>
        <w:tc>
          <w:tcPr>
            <w:tcW w:w="3118" w:type="dxa"/>
            <w:gridSpan w:val="2"/>
            <w:vAlign w:val="center"/>
          </w:tcPr>
          <w:p w14:paraId="622743B0" w14:textId="77777777" w:rsidR="00A94BBD" w:rsidRDefault="007276B5">
            <w:pPr>
              <w:pStyle w:val="30"/>
            </w:pPr>
            <w:r>
              <w:t>100%</w:t>
            </w:r>
          </w:p>
        </w:tc>
      </w:tr>
      <w:tr w:rsidR="00A94BBD" w14:paraId="34B42DA0" w14:textId="77777777">
        <w:trPr>
          <w:trHeight w:val="369"/>
          <w:jc w:val="center"/>
        </w:trPr>
        <w:tc>
          <w:tcPr>
            <w:tcW w:w="1276" w:type="dxa"/>
            <w:vAlign w:val="center"/>
          </w:tcPr>
          <w:p w14:paraId="582A716F" w14:textId="77777777" w:rsidR="00A94BBD" w:rsidRDefault="007276B5">
            <w:pPr>
              <w:pStyle w:val="1"/>
            </w:pPr>
            <w:r>
              <w:t>绩效目标</w:t>
            </w:r>
          </w:p>
        </w:tc>
        <w:tc>
          <w:tcPr>
            <w:tcW w:w="8617" w:type="dxa"/>
            <w:gridSpan w:val="6"/>
            <w:vAlign w:val="center"/>
          </w:tcPr>
          <w:p w14:paraId="6F4E94ED" w14:textId="77777777" w:rsidR="00A94BBD" w:rsidRDefault="007276B5">
            <w:pPr>
              <w:pStyle w:val="2"/>
            </w:pPr>
            <w:r>
              <w:t>1.</w:t>
            </w:r>
            <w:ins w:id="554" w:author="明月冰心9399" w:date="2023-01-07T10:38:00Z">
              <w:r>
                <w:rPr>
                  <w:rFonts w:hint="eastAsia"/>
                  <w:lang w:eastAsia="zh-CN"/>
                </w:rPr>
                <w:t>完成对院内</w:t>
              </w:r>
            </w:ins>
            <w:ins w:id="555" w:author="明月冰心9399" w:date="2023-01-07T10:39:00Z">
              <w:r>
                <w:rPr>
                  <w:rFonts w:hint="eastAsia"/>
                  <w:lang w:eastAsia="zh-CN"/>
                </w:rPr>
                <w:t>高压设备预防性试验任务</w:t>
              </w:r>
            </w:ins>
          </w:p>
        </w:tc>
      </w:tr>
    </w:tbl>
    <w:p w14:paraId="7F4731C2"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20DED790" w14:textId="77777777">
        <w:trPr>
          <w:trHeight w:val="397"/>
          <w:tblHeader/>
          <w:jc w:val="center"/>
        </w:trPr>
        <w:tc>
          <w:tcPr>
            <w:tcW w:w="1276" w:type="dxa"/>
            <w:vAlign w:val="center"/>
          </w:tcPr>
          <w:p w14:paraId="694CC920" w14:textId="77777777" w:rsidR="00A94BBD" w:rsidRDefault="007276B5">
            <w:pPr>
              <w:pStyle w:val="1"/>
            </w:pPr>
            <w:r>
              <w:t>一级指标</w:t>
            </w:r>
          </w:p>
        </w:tc>
        <w:tc>
          <w:tcPr>
            <w:tcW w:w="1276" w:type="dxa"/>
            <w:vAlign w:val="center"/>
          </w:tcPr>
          <w:p w14:paraId="41CCAEF6" w14:textId="77777777" w:rsidR="00A94BBD" w:rsidRDefault="007276B5">
            <w:pPr>
              <w:pStyle w:val="1"/>
            </w:pPr>
            <w:r>
              <w:t>二级指标</w:t>
            </w:r>
          </w:p>
        </w:tc>
        <w:tc>
          <w:tcPr>
            <w:tcW w:w="1332" w:type="dxa"/>
            <w:vAlign w:val="center"/>
          </w:tcPr>
          <w:p w14:paraId="6460E124" w14:textId="77777777" w:rsidR="00A94BBD" w:rsidRDefault="007276B5">
            <w:pPr>
              <w:pStyle w:val="1"/>
            </w:pPr>
            <w:r>
              <w:t>三级指标</w:t>
            </w:r>
          </w:p>
        </w:tc>
        <w:tc>
          <w:tcPr>
            <w:tcW w:w="2891" w:type="dxa"/>
            <w:vAlign w:val="center"/>
          </w:tcPr>
          <w:p w14:paraId="73AA10BF" w14:textId="77777777" w:rsidR="00A94BBD" w:rsidRDefault="007276B5">
            <w:pPr>
              <w:pStyle w:val="1"/>
            </w:pPr>
            <w:r>
              <w:t>绩效指标描述</w:t>
            </w:r>
          </w:p>
        </w:tc>
        <w:tc>
          <w:tcPr>
            <w:tcW w:w="1276" w:type="dxa"/>
            <w:vAlign w:val="center"/>
          </w:tcPr>
          <w:p w14:paraId="5E515417" w14:textId="77777777" w:rsidR="00A94BBD" w:rsidRDefault="007276B5">
            <w:pPr>
              <w:pStyle w:val="1"/>
            </w:pPr>
            <w:r>
              <w:t>指标值</w:t>
            </w:r>
          </w:p>
        </w:tc>
        <w:tc>
          <w:tcPr>
            <w:tcW w:w="1843" w:type="dxa"/>
            <w:vAlign w:val="center"/>
          </w:tcPr>
          <w:p w14:paraId="7113D4FD" w14:textId="77777777" w:rsidR="00A94BBD" w:rsidRDefault="007276B5">
            <w:pPr>
              <w:pStyle w:val="1"/>
            </w:pPr>
            <w:r>
              <w:t>指标值确定依据</w:t>
            </w:r>
          </w:p>
        </w:tc>
      </w:tr>
      <w:tr w:rsidR="00A94BBD" w14:paraId="3FF2B71C" w14:textId="77777777">
        <w:trPr>
          <w:trHeight w:val="369"/>
          <w:jc w:val="center"/>
        </w:trPr>
        <w:tc>
          <w:tcPr>
            <w:tcW w:w="1276" w:type="dxa"/>
            <w:vMerge w:val="restart"/>
            <w:vAlign w:val="center"/>
          </w:tcPr>
          <w:p w14:paraId="20006749" w14:textId="77777777" w:rsidR="00A94BBD" w:rsidRDefault="007276B5">
            <w:pPr>
              <w:pStyle w:val="30"/>
            </w:pPr>
            <w:r>
              <w:t>产出指标</w:t>
            </w:r>
          </w:p>
        </w:tc>
        <w:tc>
          <w:tcPr>
            <w:tcW w:w="1276" w:type="dxa"/>
            <w:vAlign w:val="center"/>
          </w:tcPr>
          <w:p w14:paraId="4A87294B" w14:textId="77777777" w:rsidR="00A94BBD" w:rsidRDefault="007276B5">
            <w:pPr>
              <w:pStyle w:val="2"/>
            </w:pPr>
            <w:r>
              <w:t>数量指标</w:t>
            </w:r>
          </w:p>
        </w:tc>
        <w:tc>
          <w:tcPr>
            <w:tcW w:w="1332" w:type="dxa"/>
            <w:vAlign w:val="center"/>
          </w:tcPr>
          <w:p w14:paraId="3E4810EA" w14:textId="77777777" w:rsidR="00A94BBD" w:rsidRDefault="007276B5">
            <w:pPr>
              <w:pStyle w:val="2"/>
            </w:pPr>
            <w:r>
              <w:t>各项工作完成率</w:t>
            </w:r>
          </w:p>
        </w:tc>
        <w:tc>
          <w:tcPr>
            <w:tcW w:w="2891" w:type="dxa"/>
            <w:vAlign w:val="center"/>
          </w:tcPr>
          <w:p w14:paraId="6DBDC5B5" w14:textId="77777777" w:rsidR="00A94BBD" w:rsidRDefault="007276B5">
            <w:pPr>
              <w:pStyle w:val="2"/>
            </w:pPr>
            <w:r>
              <w:t>各项工作完成率</w:t>
            </w:r>
          </w:p>
        </w:tc>
        <w:tc>
          <w:tcPr>
            <w:tcW w:w="1276" w:type="dxa"/>
            <w:vAlign w:val="center"/>
          </w:tcPr>
          <w:p w14:paraId="2456B5C1" w14:textId="77777777" w:rsidR="00A94BBD" w:rsidRDefault="007276B5">
            <w:pPr>
              <w:pStyle w:val="2"/>
            </w:pPr>
            <w:r>
              <w:t>100%</w:t>
            </w:r>
          </w:p>
        </w:tc>
        <w:tc>
          <w:tcPr>
            <w:tcW w:w="1843" w:type="dxa"/>
            <w:vAlign w:val="center"/>
          </w:tcPr>
          <w:p w14:paraId="2D87707A" w14:textId="77777777" w:rsidR="00A94BBD" w:rsidRDefault="007276B5">
            <w:pPr>
              <w:pStyle w:val="2"/>
            </w:pPr>
            <w:ins w:id="556" w:author="明月冰心9399" w:date="2023-01-07T10:39:00Z">
              <w:r>
                <w:rPr>
                  <w:rFonts w:hint="eastAsia"/>
                </w:rPr>
                <w:t>按实际工作情况</w:t>
              </w:r>
            </w:ins>
          </w:p>
        </w:tc>
      </w:tr>
      <w:tr w:rsidR="00A94BBD" w14:paraId="541B3887" w14:textId="77777777">
        <w:trPr>
          <w:trHeight w:val="369"/>
          <w:jc w:val="center"/>
        </w:trPr>
        <w:tc>
          <w:tcPr>
            <w:tcW w:w="1276" w:type="dxa"/>
            <w:vMerge/>
            <w:vAlign w:val="center"/>
          </w:tcPr>
          <w:p w14:paraId="5D678F40" w14:textId="77777777" w:rsidR="00A94BBD" w:rsidRDefault="00A94BBD"/>
        </w:tc>
        <w:tc>
          <w:tcPr>
            <w:tcW w:w="1276" w:type="dxa"/>
            <w:vAlign w:val="center"/>
          </w:tcPr>
          <w:p w14:paraId="68EF8189" w14:textId="77777777" w:rsidR="00A94BBD" w:rsidRDefault="007276B5">
            <w:pPr>
              <w:pStyle w:val="2"/>
            </w:pPr>
            <w:r>
              <w:t>质量指标</w:t>
            </w:r>
          </w:p>
        </w:tc>
        <w:tc>
          <w:tcPr>
            <w:tcW w:w="1332" w:type="dxa"/>
            <w:vAlign w:val="center"/>
          </w:tcPr>
          <w:p w14:paraId="47494534" w14:textId="77777777" w:rsidR="00A94BBD" w:rsidRDefault="007276B5">
            <w:pPr>
              <w:pStyle w:val="2"/>
            </w:pPr>
            <w:r>
              <w:t>合格率</w:t>
            </w:r>
          </w:p>
        </w:tc>
        <w:tc>
          <w:tcPr>
            <w:tcW w:w="2891" w:type="dxa"/>
            <w:vAlign w:val="center"/>
          </w:tcPr>
          <w:p w14:paraId="60F0ACF6" w14:textId="77777777" w:rsidR="00A94BBD" w:rsidRDefault="007276B5">
            <w:pPr>
              <w:pStyle w:val="2"/>
            </w:pPr>
            <w:r>
              <w:t>合格率</w:t>
            </w:r>
          </w:p>
        </w:tc>
        <w:tc>
          <w:tcPr>
            <w:tcW w:w="1276" w:type="dxa"/>
            <w:vAlign w:val="center"/>
          </w:tcPr>
          <w:p w14:paraId="0C2847BD" w14:textId="77777777" w:rsidR="00A94BBD" w:rsidRDefault="007276B5">
            <w:pPr>
              <w:pStyle w:val="2"/>
            </w:pPr>
            <w:r>
              <w:t>100%</w:t>
            </w:r>
          </w:p>
        </w:tc>
        <w:tc>
          <w:tcPr>
            <w:tcW w:w="1843" w:type="dxa"/>
            <w:vAlign w:val="center"/>
          </w:tcPr>
          <w:p w14:paraId="0054E67F" w14:textId="77777777" w:rsidR="00A94BBD" w:rsidRDefault="007276B5">
            <w:pPr>
              <w:pStyle w:val="2"/>
            </w:pPr>
            <w:ins w:id="557" w:author="明月冰心9399" w:date="2023-01-07T10:39:00Z">
              <w:r>
                <w:rPr>
                  <w:rFonts w:hint="eastAsia"/>
                </w:rPr>
                <w:t>按实际工作情况</w:t>
              </w:r>
            </w:ins>
          </w:p>
        </w:tc>
      </w:tr>
      <w:tr w:rsidR="00A94BBD" w14:paraId="1220D5DB" w14:textId="77777777">
        <w:trPr>
          <w:trHeight w:val="369"/>
          <w:jc w:val="center"/>
        </w:trPr>
        <w:tc>
          <w:tcPr>
            <w:tcW w:w="1276" w:type="dxa"/>
            <w:vMerge/>
            <w:vAlign w:val="center"/>
          </w:tcPr>
          <w:p w14:paraId="33547B32" w14:textId="77777777" w:rsidR="00A94BBD" w:rsidRDefault="00A94BBD"/>
        </w:tc>
        <w:tc>
          <w:tcPr>
            <w:tcW w:w="1276" w:type="dxa"/>
            <w:vAlign w:val="center"/>
          </w:tcPr>
          <w:p w14:paraId="4B070175" w14:textId="77777777" w:rsidR="00A94BBD" w:rsidRDefault="007276B5">
            <w:pPr>
              <w:pStyle w:val="2"/>
            </w:pPr>
            <w:r>
              <w:t>成本指标</w:t>
            </w:r>
          </w:p>
        </w:tc>
        <w:tc>
          <w:tcPr>
            <w:tcW w:w="1332" w:type="dxa"/>
            <w:vAlign w:val="center"/>
          </w:tcPr>
          <w:p w14:paraId="66CFCC9A" w14:textId="77777777" w:rsidR="00A94BBD" w:rsidRDefault="007276B5">
            <w:pPr>
              <w:pStyle w:val="2"/>
            </w:pPr>
            <w:r>
              <w:t>预算执行率（</w:t>
            </w:r>
            <w:r>
              <w:t>%</w:t>
            </w:r>
            <w:r>
              <w:t>）</w:t>
            </w:r>
          </w:p>
        </w:tc>
        <w:tc>
          <w:tcPr>
            <w:tcW w:w="2891" w:type="dxa"/>
            <w:vAlign w:val="center"/>
          </w:tcPr>
          <w:p w14:paraId="4CE92DC0" w14:textId="77777777" w:rsidR="00A94BBD" w:rsidRDefault="007276B5">
            <w:pPr>
              <w:pStyle w:val="2"/>
            </w:pPr>
            <w:r>
              <w:t>预算执行率（</w:t>
            </w:r>
            <w:r>
              <w:t>%</w:t>
            </w:r>
            <w:r>
              <w:t>）</w:t>
            </w:r>
          </w:p>
        </w:tc>
        <w:tc>
          <w:tcPr>
            <w:tcW w:w="1276" w:type="dxa"/>
            <w:vAlign w:val="center"/>
          </w:tcPr>
          <w:p w14:paraId="288CF79E" w14:textId="77777777" w:rsidR="00A94BBD" w:rsidRDefault="007276B5">
            <w:pPr>
              <w:pStyle w:val="2"/>
            </w:pPr>
            <w:r>
              <w:t>≥90%</w:t>
            </w:r>
          </w:p>
        </w:tc>
        <w:tc>
          <w:tcPr>
            <w:tcW w:w="1843" w:type="dxa"/>
            <w:vAlign w:val="center"/>
          </w:tcPr>
          <w:p w14:paraId="43042C35" w14:textId="77777777" w:rsidR="00A94BBD" w:rsidRDefault="007276B5">
            <w:pPr>
              <w:pStyle w:val="2"/>
            </w:pPr>
            <w:ins w:id="558" w:author="明月冰心9399" w:date="2023-01-07T10:39:00Z">
              <w:r>
                <w:rPr>
                  <w:rFonts w:hint="eastAsia"/>
                </w:rPr>
                <w:t>按实际工作情况</w:t>
              </w:r>
            </w:ins>
          </w:p>
        </w:tc>
      </w:tr>
      <w:tr w:rsidR="00A94BBD" w14:paraId="1B20FC3A" w14:textId="77777777">
        <w:trPr>
          <w:trHeight w:val="369"/>
          <w:jc w:val="center"/>
        </w:trPr>
        <w:tc>
          <w:tcPr>
            <w:tcW w:w="1276" w:type="dxa"/>
            <w:vMerge/>
            <w:vAlign w:val="center"/>
          </w:tcPr>
          <w:p w14:paraId="10B8FBEB" w14:textId="77777777" w:rsidR="00A94BBD" w:rsidRDefault="00A94BBD"/>
        </w:tc>
        <w:tc>
          <w:tcPr>
            <w:tcW w:w="1276" w:type="dxa"/>
            <w:vAlign w:val="center"/>
          </w:tcPr>
          <w:p w14:paraId="23A5132E" w14:textId="77777777" w:rsidR="00A94BBD" w:rsidRDefault="007276B5">
            <w:pPr>
              <w:pStyle w:val="2"/>
            </w:pPr>
            <w:r>
              <w:t>时效指标</w:t>
            </w:r>
          </w:p>
        </w:tc>
        <w:tc>
          <w:tcPr>
            <w:tcW w:w="1332" w:type="dxa"/>
            <w:vAlign w:val="center"/>
          </w:tcPr>
          <w:p w14:paraId="0EDD9704" w14:textId="77777777" w:rsidR="00A94BBD" w:rsidRDefault="007276B5">
            <w:pPr>
              <w:pStyle w:val="2"/>
            </w:pPr>
            <w:r>
              <w:t>完成时限</w:t>
            </w:r>
          </w:p>
        </w:tc>
        <w:tc>
          <w:tcPr>
            <w:tcW w:w="2891" w:type="dxa"/>
            <w:vAlign w:val="center"/>
          </w:tcPr>
          <w:p w14:paraId="65F73CFB" w14:textId="77777777" w:rsidR="00A94BBD" w:rsidRDefault="007276B5">
            <w:pPr>
              <w:pStyle w:val="2"/>
            </w:pPr>
            <w:r>
              <w:t>完成时限</w:t>
            </w:r>
          </w:p>
        </w:tc>
        <w:tc>
          <w:tcPr>
            <w:tcW w:w="1276" w:type="dxa"/>
            <w:vAlign w:val="center"/>
          </w:tcPr>
          <w:p w14:paraId="58EB62CA" w14:textId="77777777" w:rsidR="00A94BBD" w:rsidRDefault="007276B5">
            <w:pPr>
              <w:pStyle w:val="2"/>
            </w:pPr>
            <w:r>
              <w:t>2023</w:t>
            </w:r>
            <w:r>
              <w:t>年</w:t>
            </w:r>
            <w:r>
              <w:t>12</w:t>
            </w:r>
            <w:r>
              <w:t>月</w:t>
            </w:r>
            <w:r>
              <w:t>31</w:t>
            </w:r>
            <w:r>
              <w:t>日</w:t>
            </w:r>
          </w:p>
        </w:tc>
        <w:tc>
          <w:tcPr>
            <w:tcW w:w="1843" w:type="dxa"/>
            <w:vAlign w:val="center"/>
          </w:tcPr>
          <w:p w14:paraId="5939D804" w14:textId="77777777" w:rsidR="00A94BBD" w:rsidRDefault="007276B5">
            <w:pPr>
              <w:pStyle w:val="2"/>
            </w:pPr>
            <w:ins w:id="559" w:author="明月冰心9399" w:date="2023-01-07T10:39:00Z">
              <w:r>
                <w:rPr>
                  <w:rFonts w:hint="eastAsia"/>
                </w:rPr>
                <w:t>按实际工作情况</w:t>
              </w:r>
            </w:ins>
          </w:p>
        </w:tc>
      </w:tr>
      <w:tr w:rsidR="00A94BBD" w14:paraId="16DF91F2" w14:textId="77777777">
        <w:trPr>
          <w:trHeight w:val="369"/>
          <w:jc w:val="center"/>
        </w:trPr>
        <w:tc>
          <w:tcPr>
            <w:tcW w:w="1276" w:type="dxa"/>
            <w:vAlign w:val="center"/>
          </w:tcPr>
          <w:p w14:paraId="5B7910B0" w14:textId="77777777" w:rsidR="00A94BBD" w:rsidRDefault="007276B5">
            <w:pPr>
              <w:pStyle w:val="30"/>
            </w:pPr>
            <w:r>
              <w:t>效益指标</w:t>
            </w:r>
          </w:p>
        </w:tc>
        <w:tc>
          <w:tcPr>
            <w:tcW w:w="1276" w:type="dxa"/>
            <w:vAlign w:val="center"/>
          </w:tcPr>
          <w:p w14:paraId="4E82250D" w14:textId="77777777" w:rsidR="00A94BBD" w:rsidRDefault="007276B5">
            <w:pPr>
              <w:pStyle w:val="2"/>
            </w:pPr>
            <w:r>
              <w:t>社会效益指标</w:t>
            </w:r>
          </w:p>
        </w:tc>
        <w:tc>
          <w:tcPr>
            <w:tcW w:w="1332" w:type="dxa"/>
            <w:vAlign w:val="center"/>
          </w:tcPr>
          <w:p w14:paraId="71D439E3" w14:textId="77777777" w:rsidR="00A94BBD" w:rsidRDefault="007276B5">
            <w:pPr>
              <w:pStyle w:val="2"/>
            </w:pPr>
            <w:r>
              <w:t>各项工作正常开展</w:t>
            </w:r>
          </w:p>
        </w:tc>
        <w:tc>
          <w:tcPr>
            <w:tcW w:w="2891" w:type="dxa"/>
            <w:vAlign w:val="center"/>
          </w:tcPr>
          <w:p w14:paraId="75BDB552" w14:textId="77777777" w:rsidR="00A94BBD" w:rsidRDefault="007276B5">
            <w:pPr>
              <w:pStyle w:val="2"/>
            </w:pPr>
            <w:r>
              <w:t>各项工作正常开展</w:t>
            </w:r>
          </w:p>
        </w:tc>
        <w:tc>
          <w:tcPr>
            <w:tcW w:w="1276" w:type="dxa"/>
            <w:vAlign w:val="center"/>
          </w:tcPr>
          <w:p w14:paraId="09E1EE5F" w14:textId="77777777" w:rsidR="00A94BBD" w:rsidRDefault="007276B5">
            <w:pPr>
              <w:pStyle w:val="2"/>
            </w:pPr>
            <w:r>
              <w:t>各项工作正常开展</w:t>
            </w:r>
          </w:p>
        </w:tc>
        <w:tc>
          <w:tcPr>
            <w:tcW w:w="1843" w:type="dxa"/>
            <w:vAlign w:val="center"/>
          </w:tcPr>
          <w:p w14:paraId="3B82756C" w14:textId="77777777" w:rsidR="00A94BBD" w:rsidRDefault="007276B5">
            <w:pPr>
              <w:pStyle w:val="2"/>
            </w:pPr>
            <w:ins w:id="560" w:author="明月冰心9399" w:date="2023-01-07T10:39:00Z">
              <w:r>
                <w:rPr>
                  <w:rFonts w:hint="eastAsia"/>
                </w:rPr>
                <w:t>按实际工作情况</w:t>
              </w:r>
            </w:ins>
          </w:p>
        </w:tc>
      </w:tr>
      <w:tr w:rsidR="00A94BBD" w14:paraId="056304FD" w14:textId="77777777">
        <w:trPr>
          <w:trHeight w:val="369"/>
          <w:jc w:val="center"/>
        </w:trPr>
        <w:tc>
          <w:tcPr>
            <w:tcW w:w="1276" w:type="dxa"/>
            <w:vAlign w:val="center"/>
          </w:tcPr>
          <w:p w14:paraId="19EE9EFF" w14:textId="77777777" w:rsidR="00A94BBD" w:rsidRDefault="007276B5">
            <w:pPr>
              <w:pStyle w:val="30"/>
            </w:pPr>
            <w:r>
              <w:t>满意度指标</w:t>
            </w:r>
          </w:p>
        </w:tc>
        <w:tc>
          <w:tcPr>
            <w:tcW w:w="1276" w:type="dxa"/>
            <w:vAlign w:val="center"/>
          </w:tcPr>
          <w:p w14:paraId="72566B4F" w14:textId="77777777" w:rsidR="00A94BBD" w:rsidRDefault="007276B5">
            <w:pPr>
              <w:pStyle w:val="2"/>
            </w:pPr>
            <w:r>
              <w:t>服务对象满意度指标</w:t>
            </w:r>
          </w:p>
        </w:tc>
        <w:tc>
          <w:tcPr>
            <w:tcW w:w="1332" w:type="dxa"/>
            <w:vAlign w:val="center"/>
          </w:tcPr>
          <w:p w14:paraId="785FAB42" w14:textId="77777777" w:rsidR="00A94BBD" w:rsidRDefault="007276B5">
            <w:pPr>
              <w:pStyle w:val="2"/>
            </w:pPr>
            <w:r>
              <w:t>服务对象满意度</w:t>
            </w:r>
          </w:p>
        </w:tc>
        <w:tc>
          <w:tcPr>
            <w:tcW w:w="2891" w:type="dxa"/>
            <w:vAlign w:val="center"/>
          </w:tcPr>
          <w:p w14:paraId="093A0308" w14:textId="77777777" w:rsidR="00A94BBD" w:rsidRDefault="007276B5">
            <w:pPr>
              <w:pStyle w:val="2"/>
            </w:pPr>
            <w:r>
              <w:t>服务对象满意度</w:t>
            </w:r>
          </w:p>
        </w:tc>
        <w:tc>
          <w:tcPr>
            <w:tcW w:w="1276" w:type="dxa"/>
            <w:vAlign w:val="center"/>
          </w:tcPr>
          <w:p w14:paraId="11930DB8" w14:textId="77777777" w:rsidR="00A94BBD" w:rsidRDefault="007276B5">
            <w:pPr>
              <w:pStyle w:val="2"/>
            </w:pPr>
            <w:r>
              <w:t>≥90%</w:t>
            </w:r>
          </w:p>
        </w:tc>
        <w:tc>
          <w:tcPr>
            <w:tcW w:w="1843" w:type="dxa"/>
            <w:vAlign w:val="center"/>
          </w:tcPr>
          <w:p w14:paraId="51820E14" w14:textId="77777777" w:rsidR="00A94BBD" w:rsidRDefault="007276B5">
            <w:pPr>
              <w:pStyle w:val="2"/>
            </w:pPr>
            <w:ins w:id="561" w:author="明月冰心9399" w:date="2023-01-07T10:39:00Z">
              <w:r>
                <w:rPr>
                  <w:rFonts w:hint="eastAsia"/>
                </w:rPr>
                <w:t>按实际工作情况</w:t>
              </w:r>
            </w:ins>
          </w:p>
        </w:tc>
      </w:tr>
    </w:tbl>
    <w:p w14:paraId="42C30AB8" w14:textId="77777777" w:rsidR="00A94BBD" w:rsidRDefault="00A94BBD">
      <w:pPr>
        <w:sectPr w:rsidR="00A94BBD">
          <w:pgSz w:w="11900" w:h="16840"/>
          <w:pgMar w:top="1984" w:right="1304" w:bottom="1134" w:left="1304" w:header="720" w:footer="720" w:gutter="0"/>
          <w:cols w:space="720"/>
        </w:sectPr>
      </w:pPr>
    </w:p>
    <w:p w14:paraId="4F7F0025"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56357A56" w14:textId="77777777" w:rsidR="00A94BBD" w:rsidRDefault="007276B5">
      <w:pPr>
        <w:ind w:firstLine="560"/>
        <w:outlineLvl w:val="3"/>
      </w:pPr>
      <w:bookmarkStart w:id="562" w:name="_Toc_4_4_0000000064"/>
      <w:r>
        <w:rPr>
          <w:rFonts w:ascii="方正仿宋_GBK" w:eastAsia="方正仿宋_GBK" w:hAnsi="方正仿宋_GBK" w:cs="方正仿宋_GBK"/>
          <w:color w:val="000000"/>
          <w:sz w:val="28"/>
        </w:rPr>
        <w:t>61.</w:t>
      </w:r>
      <w:r>
        <w:rPr>
          <w:rFonts w:ascii="方正仿宋_GBK" w:eastAsia="方正仿宋_GBK" w:hAnsi="方正仿宋_GBK" w:cs="方正仿宋_GBK"/>
          <w:color w:val="000000"/>
          <w:sz w:val="28"/>
        </w:rPr>
        <w:t>其他交通费绩效目标表</w:t>
      </w:r>
      <w:bookmarkEnd w:id="56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35747EFC"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CA3087C" w14:textId="77777777" w:rsidR="00A94BBD" w:rsidRDefault="007276B5">
            <w:pPr>
              <w:pStyle w:val="5"/>
            </w:pPr>
            <w:r>
              <w:t>616007</w:t>
            </w:r>
            <w:r>
              <w:t>唐山市残疾人联合会（全额事业</w:t>
            </w:r>
            <w:r>
              <w:t>2</w:t>
            </w:r>
            <w:r>
              <w:t>户）</w:t>
            </w:r>
          </w:p>
        </w:tc>
        <w:tc>
          <w:tcPr>
            <w:tcW w:w="1843" w:type="dxa"/>
            <w:tcBorders>
              <w:top w:val="single" w:sz="6" w:space="0" w:color="FFFFFF"/>
              <w:left w:val="single" w:sz="6" w:space="0" w:color="FFFFFF"/>
              <w:right w:val="single" w:sz="6" w:space="0" w:color="FFFFFF"/>
            </w:tcBorders>
            <w:vAlign w:val="center"/>
          </w:tcPr>
          <w:p w14:paraId="758975AE" w14:textId="77777777" w:rsidR="00A94BBD" w:rsidRDefault="007276B5">
            <w:pPr>
              <w:pStyle w:val="4"/>
            </w:pPr>
            <w:r>
              <w:t>单位：万元</w:t>
            </w:r>
          </w:p>
        </w:tc>
      </w:tr>
      <w:tr w:rsidR="00A94BBD" w14:paraId="65B82B35" w14:textId="77777777">
        <w:trPr>
          <w:trHeight w:val="369"/>
          <w:jc w:val="center"/>
        </w:trPr>
        <w:tc>
          <w:tcPr>
            <w:tcW w:w="1276" w:type="dxa"/>
            <w:vAlign w:val="center"/>
          </w:tcPr>
          <w:p w14:paraId="51385D3E" w14:textId="77777777" w:rsidR="00A94BBD" w:rsidRDefault="007276B5">
            <w:pPr>
              <w:pStyle w:val="1"/>
            </w:pPr>
            <w:r>
              <w:t>项目编码</w:t>
            </w:r>
          </w:p>
        </w:tc>
        <w:tc>
          <w:tcPr>
            <w:tcW w:w="2608" w:type="dxa"/>
            <w:gridSpan w:val="2"/>
            <w:vAlign w:val="center"/>
          </w:tcPr>
          <w:p w14:paraId="7A5DE93D" w14:textId="77777777" w:rsidR="00A94BBD" w:rsidRDefault="007276B5">
            <w:pPr>
              <w:pStyle w:val="2"/>
            </w:pPr>
            <w:r>
              <w:t>13020023P00B04R10002U</w:t>
            </w:r>
          </w:p>
        </w:tc>
        <w:tc>
          <w:tcPr>
            <w:tcW w:w="1587" w:type="dxa"/>
            <w:vAlign w:val="center"/>
          </w:tcPr>
          <w:p w14:paraId="7FC9C191" w14:textId="77777777" w:rsidR="00A94BBD" w:rsidRDefault="007276B5">
            <w:pPr>
              <w:pStyle w:val="1"/>
            </w:pPr>
            <w:r>
              <w:t>项目名称</w:t>
            </w:r>
          </w:p>
        </w:tc>
        <w:tc>
          <w:tcPr>
            <w:tcW w:w="4422" w:type="dxa"/>
            <w:gridSpan w:val="3"/>
            <w:vAlign w:val="center"/>
          </w:tcPr>
          <w:p w14:paraId="7A13D3FB" w14:textId="77777777" w:rsidR="00A94BBD" w:rsidRDefault="007276B5">
            <w:pPr>
              <w:pStyle w:val="2"/>
            </w:pPr>
            <w:r>
              <w:t>其他交通费</w:t>
            </w:r>
          </w:p>
        </w:tc>
      </w:tr>
      <w:tr w:rsidR="00A94BBD" w14:paraId="7BD216C6" w14:textId="77777777">
        <w:trPr>
          <w:trHeight w:val="369"/>
          <w:jc w:val="center"/>
        </w:trPr>
        <w:tc>
          <w:tcPr>
            <w:tcW w:w="1276" w:type="dxa"/>
            <w:vMerge w:val="restart"/>
            <w:vAlign w:val="center"/>
          </w:tcPr>
          <w:p w14:paraId="655E872A" w14:textId="77777777" w:rsidR="00A94BBD" w:rsidRDefault="007276B5">
            <w:pPr>
              <w:pStyle w:val="1"/>
            </w:pPr>
            <w:r>
              <w:t>预算规模及资金用途</w:t>
            </w:r>
          </w:p>
        </w:tc>
        <w:tc>
          <w:tcPr>
            <w:tcW w:w="1276" w:type="dxa"/>
            <w:vAlign w:val="center"/>
          </w:tcPr>
          <w:p w14:paraId="76743A36" w14:textId="77777777" w:rsidR="00A94BBD" w:rsidRDefault="007276B5">
            <w:pPr>
              <w:pStyle w:val="1"/>
            </w:pPr>
            <w:r>
              <w:t>预算数</w:t>
            </w:r>
          </w:p>
        </w:tc>
        <w:tc>
          <w:tcPr>
            <w:tcW w:w="1332" w:type="dxa"/>
            <w:vAlign w:val="center"/>
          </w:tcPr>
          <w:p w14:paraId="63EA0F4B" w14:textId="77777777" w:rsidR="00A94BBD" w:rsidRDefault="007276B5">
            <w:pPr>
              <w:pStyle w:val="2"/>
            </w:pPr>
            <w:r>
              <w:t>1.50</w:t>
            </w:r>
          </w:p>
        </w:tc>
        <w:tc>
          <w:tcPr>
            <w:tcW w:w="1587" w:type="dxa"/>
            <w:vAlign w:val="center"/>
          </w:tcPr>
          <w:p w14:paraId="25599CD2" w14:textId="77777777" w:rsidR="00A94BBD" w:rsidRDefault="007276B5">
            <w:pPr>
              <w:pStyle w:val="1"/>
            </w:pPr>
            <w:r>
              <w:t>其中：财政</w:t>
            </w:r>
            <w:r>
              <w:t xml:space="preserve">    </w:t>
            </w:r>
            <w:r>
              <w:t>资金</w:t>
            </w:r>
          </w:p>
        </w:tc>
        <w:tc>
          <w:tcPr>
            <w:tcW w:w="1304" w:type="dxa"/>
            <w:vAlign w:val="center"/>
          </w:tcPr>
          <w:p w14:paraId="79E1DF54" w14:textId="77777777" w:rsidR="00A94BBD" w:rsidRDefault="007276B5">
            <w:pPr>
              <w:pStyle w:val="2"/>
            </w:pPr>
            <w:r>
              <w:t>1.50</w:t>
            </w:r>
          </w:p>
        </w:tc>
        <w:tc>
          <w:tcPr>
            <w:tcW w:w="1276" w:type="dxa"/>
            <w:vAlign w:val="center"/>
          </w:tcPr>
          <w:p w14:paraId="69419ED0" w14:textId="77777777" w:rsidR="00A94BBD" w:rsidRDefault="007276B5">
            <w:pPr>
              <w:pStyle w:val="1"/>
            </w:pPr>
            <w:r>
              <w:t>其他资金</w:t>
            </w:r>
          </w:p>
        </w:tc>
        <w:tc>
          <w:tcPr>
            <w:tcW w:w="1843" w:type="dxa"/>
            <w:vAlign w:val="center"/>
          </w:tcPr>
          <w:p w14:paraId="157670CD" w14:textId="77777777" w:rsidR="00A94BBD" w:rsidRDefault="007276B5">
            <w:pPr>
              <w:pStyle w:val="2"/>
            </w:pPr>
            <w:r>
              <w:t xml:space="preserve"> </w:t>
            </w:r>
          </w:p>
        </w:tc>
      </w:tr>
      <w:tr w:rsidR="00A94BBD" w14:paraId="70D7E139" w14:textId="77777777">
        <w:trPr>
          <w:trHeight w:val="369"/>
          <w:jc w:val="center"/>
        </w:trPr>
        <w:tc>
          <w:tcPr>
            <w:tcW w:w="1276" w:type="dxa"/>
            <w:vMerge/>
          </w:tcPr>
          <w:p w14:paraId="45C0B3DF" w14:textId="77777777" w:rsidR="00A94BBD" w:rsidRDefault="00A94BBD"/>
        </w:tc>
        <w:tc>
          <w:tcPr>
            <w:tcW w:w="8617" w:type="dxa"/>
            <w:gridSpan w:val="6"/>
            <w:vAlign w:val="center"/>
          </w:tcPr>
          <w:p w14:paraId="0CC15B4A" w14:textId="77777777" w:rsidR="00A94BBD" w:rsidRDefault="007276B5">
            <w:pPr>
              <w:pStyle w:val="2"/>
            </w:pPr>
            <w:r>
              <w:t>用于残疾人体育活动所需租车费用</w:t>
            </w:r>
          </w:p>
        </w:tc>
      </w:tr>
      <w:tr w:rsidR="00A94BBD" w14:paraId="2D015D78" w14:textId="77777777">
        <w:trPr>
          <w:trHeight w:val="369"/>
          <w:jc w:val="center"/>
        </w:trPr>
        <w:tc>
          <w:tcPr>
            <w:tcW w:w="1276" w:type="dxa"/>
            <w:vMerge w:val="restart"/>
            <w:vAlign w:val="center"/>
          </w:tcPr>
          <w:p w14:paraId="24E84284" w14:textId="77777777" w:rsidR="00A94BBD" w:rsidRDefault="007276B5">
            <w:pPr>
              <w:pStyle w:val="1"/>
            </w:pPr>
            <w:r>
              <w:t>资金支出计划（</w:t>
            </w:r>
            <w:r>
              <w:t>%</w:t>
            </w:r>
            <w:r>
              <w:t>）</w:t>
            </w:r>
          </w:p>
        </w:tc>
        <w:tc>
          <w:tcPr>
            <w:tcW w:w="2608" w:type="dxa"/>
            <w:gridSpan w:val="2"/>
            <w:vAlign w:val="center"/>
          </w:tcPr>
          <w:p w14:paraId="7D4C90B3" w14:textId="77777777" w:rsidR="00A94BBD" w:rsidRDefault="007276B5">
            <w:pPr>
              <w:pStyle w:val="1"/>
            </w:pPr>
            <w:r>
              <w:t>3</w:t>
            </w:r>
            <w:r>
              <w:t>月底</w:t>
            </w:r>
          </w:p>
        </w:tc>
        <w:tc>
          <w:tcPr>
            <w:tcW w:w="1587" w:type="dxa"/>
            <w:vAlign w:val="center"/>
          </w:tcPr>
          <w:p w14:paraId="7D581F8E" w14:textId="77777777" w:rsidR="00A94BBD" w:rsidRDefault="007276B5">
            <w:pPr>
              <w:pStyle w:val="1"/>
            </w:pPr>
            <w:r>
              <w:t>6</w:t>
            </w:r>
            <w:r>
              <w:t>月底</w:t>
            </w:r>
          </w:p>
        </w:tc>
        <w:tc>
          <w:tcPr>
            <w:tcW w:w="1304" w:type="dxa"/>
            <w:vAlign w:val="center"/>
          </w:tcPr>
          <w:p w14:paraId="38BF8698" w14:textId="77777777" w:rsidR="00A94BBD" w:rsidRDefault="007276B5">
            <w:pPr>
              <w:pStyle w:val="1"/>
            </w:pPr>
            <w:r>
              <w:t>10</w:t>
            </w:r>
            <w:r>
              <w:t>月底</w:t>
            </w:r>
          </w:p>
        </w:tc>
        <w:tc>
          <w:tcPr>
            <w:tcW w:w="3118" w:type="dxa"/>
            <w:gridSpan w:val="2"/>
            <w:vAlign w:val="center"/>
          </w:tcPr>
          <w:p w14:paraId="269B4060" w14:textId="77777777" w:rsidR="00A94BBD" w:rsidRDefault="007276B5">
            <w:pPr>
              <w:pStyle w:val="1"/>
            </w:pPr>
            <w:r>
              <w:t>12</w:t>
            </w:r>
            <w:r>
              <w:t>月底</w:t>
            </w:r>
          </w:p>
        </w:tc>
      </w:tr>
      <w:tr w:rsidR="00A94BBD" w14:paraId="6892E5B5" w14:textId="77777777">
        <w:trPr>
          <w:trHeight w:val="369"/>
          <w:jc w:val="center"/>
        </w:trPr>
        <w:tc>
          <w:tcPr>
            <w:tcW w:w="1276" w:type="dxa"/>
            <w:vMerge/>
          </w:tcPr>
          <w:p w14:paraId="286BA015" w14:textId="77777777" w:rsidR="00A94BBD" w:rsidRDefault="00A94BBD"/>
        </w:tc>
        <w:tc>
          <w:tcPr>
            <w:tcW w:w="2608" w:type="dxa"/>
            <w:gridSpan w:val="2"/>
            <w:vAlign w:val="center"/>
          </w:tcPr>
          <w:p w14:paraId="43E91727" w14:textId="77777777" w:rsidR="00A94BBD" w:rsidRDefault="007276B5">
            <w:pPr>
              <w:pStyle w:val="30"/>
            </w:pPr>
            <w:r>
              <w:t>30%</w:t>
            </w:r>
          </w:p>
        </w:tc>
        <w:tc>
          <w:tcPr>
            <w:tcW w:w="1587" w:type="dxa"/>
            <w:vAlign w:val="center"/>
          </w:tcPr>
          <w:p w14:paraId="6029FE9E" w14:textId="77777777" w:rsidR="00A94BBD" w:rsidRDefault="007276B5">
            <w:pPr>
              <w:pStyle w:val="30"/>
            </w:pPr>
            <w:r>
              <w:t>50%</w:t>
            </w:r>
          </w:p>
        </w:tc>
        <w:tc>
          <w:tcPr>
            <w:tcW w:w="1304" w:type="dxa"/>
            <w:vAlign w:val="center"/>
          </w:tcPr>
          <w:p w14:paraId="4619F03B" w14:textId="77777777" w:rsidR="00A94BBD" w:rsidRDefault="007276B5">
            <w:pPr>
              <w:pStyle w:val="30"/>
            </w:pPr>
            <w:r>
              <w:t>80%</w:t>
            </w:r>
          </w:p>
        </w:tc>
        <w:tc>
          <w:tcPr>
            <w:tcW w:w="3118" w:type="dxa"/>
            <w:gridSpan w:val="2"/>
            <w:vAlign w:val="center"/>
          </w:tcPr>
          <w:p w14:paraId="6C21D26F" w14:textId="77777777" w:rsidR="00A94BBD" w:rsidRDefault="007276B5">
            <w:pPr>
              <w:pStyle w:val="30"/>
            </w:pPr>
            <w:r>
              <w:t>100%</w:t>
            </w:r>
          </w:p>
        </w:tc>
      </w:tr>
      <w:tr w:rsidR="00A94BBD" w14:paraId="44F9CFC9" w14:textId="77777777">
        <w:trPr>
          <w:trHeight w:val="369"/>
          <w:jc w:val="center"/>
        </w:trPr>
        <w:tc>
          <w:tcPr>
            <w:tcW w:w="1276" w:type="dxa"/>
            <w:vAlign w:val="center"/>
          </w:tcPr>
          <w:p w14:paraId="6683347B" w14:textId="77777777" w:rsidR="00A94BBD" w:rsidRDefault="007276B5">
            <w:pPr>
              <w:pStyle w:val="1"/>
            </w:pPr>
            <w:r>
              <w:t>绩效目标</w:t>
            </w:r>
          </w:p>
        </w:tc>
        <w:tc>
          <w:tcPr>
            <w:tcW w:w="8617" w:type="dxa"/>
            <w:gridSpan w:val="6"/>
            <w:vAlign w:val="center"/>
          </w:tcPr>
          <w:p w14:paraId="528149D2" w14:textId="77777777" w:rsidR="00A94BBD" w:rsidRDefault="007276B5">
            <w:pPr>
              <w:pStyle w:val="2"/>
            </w:pPr>
            <w:r>
              <w:t>1.</w:t>
            </w:r>
            <w:ins w:id="563" w:author="明月冰心9399" w:date="2023-01-07T10:40:00Z">
              <w:r>
                <w:rPr>
                  <w:rFonts w:hint="eastAsia"/>
                  <w:lang w:eastAsia="zh-CN"/>
                </w:rPr>
                <w:t>解决单位出行问题</w:t>
              </w:r>
            </w:ins>
          </w:p>
        </w:tc>
      </w:tr>
    </w:tbl>
    <w:p w14:paraId="3EA52B56"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042AAA17" w14:textId="77777777">
        <w:trPr>
          <w:trHeight w:val="397"/>
          <w:tblHeader/>
          <w:jc w:val="center"/>
        </w:trPr>
        <w:tc>
          <w:tcPr>
            <w:tcW w:w="1276" w:type="dxa"/>
            <w:vAlign w:val="center"/>
          </w:tcPr>
          <w:p w14:paraId="617C497F" w14:textId="77777777" w:rsidR="00A94BBD" w:rsidRDefault="007276B5">
            <w:pPr>
              <w:pStyle w:val="1"/>
            </w:pPr>
            <w:r>
              <w:t>一级指标</w:t>
            </w:r>
          </w:p>
        </w:tc>
        <w:tc>
          <w:tcPr>
            <w:tcW w:w="1276" w:type="dxa"/>
            <w:vAlign w:val="center"/>
          </w:tcPr>
          <w:p w14:paraId="781C835F" w14:textId="77777777" w:rsidR="00A94BBD" w:rsidRDefault="007276B5">
            <w:pPr>
              <w:pStyle w:val="1"/>
            </w:pPr>
            <w:r>
              <w:t>二级指标</w:t>
            </w:r>
          </w:p>
        </w:tc>
        <w:tc>
          <w:tcPr>
            <w:tcW w:w="1332" w:type="dxa"/>
            <w:vAlign w:val="center"/>
          </w:tcPr>
          <w:p w14:paraId="78E8C579" w14:textId="77777777" w:rsidR="00A94BBD" w:rsidRDefault="007276B5">
            <w:pPr>
              <w:pStyle w:val="1"/>
            </w:pPr>
            <w:r>
              <w:t>三级指标</w:t>
            </w:r>
          </w:p>
        </w:tc>
        <w:tc>
          <w:tcPr>
            <w:tcW w:w="2891" w:type="dxa"/>
            <w:vAlign w:val="center"/>
          </w:tcPr>
          <w:p w14:paraId="14ECBDCD" w14:textId="77777777" w:rsidR="00A94BBD" w:rsidRDefault="007276B5">
            <w:pPr>
              <w:pStyle w:val="1"/>
            </w:pPr>
            <w:r>
              <w:t>绩效指标描述</w:t>
            </w:r>
          </w:p>
        </w:tc>
        <w:tc>
          <w:tcPr>
            <w:tcW w:w="1276" w:type="dxa"/>
            <w:vAlign w:val="center"/>
          </w:tcPr>
          <w:p w14:paraId="593A2B47" w14:textId="77777777" w:rsidR="00A94BBD" w:rsidRDefault="007276B5">
            <w:pPr>
              <w:pStyle w:val="1"/>
            </w:pPr>
            <w:r>
              <w:t>指标值</w:t>
            </w:r>
          </w:p>
        </w:tc>
        <w:tc>
          <w:tcPr>
            <w:tcW w:w="1843" w:type="dxa"/>
            <w:vAlign w:val="center"/>
          </w:tcPr>
          <w:p w14:paraId="279B1969" w14:textId="77777777" w:rsidR="00A94BBD" w:rsidRDefault="007276B5">
            <w:pPr>
              <w:pStyle w:val="1"/>
            </w:pPr>
            <w:r>
              <w:t>指标值确定依据</w:t>
            </w:r>
          </w:p>
        </w:tc>
      </w:tr>
      <w:tr w:rsidR="00A94BBD" w14:paraId="3B650493" w14:textId="77777777">
        <w:trPr>
          <w:trHeight w:val="369"/>
          <w:jc w:val="center"/>
        </w:trPr>
        <w:tc>
          <w:tcPr>
            <w:tcW w:w="1276" w:type="dxa"/>
            <w:vMerge w:val="restart"/>
            <w:vAlign w:val="center"/>
          </w:tcPr>
          <w:p w14:paraId="73CBD8C5" w14:textId="77777777" w:rsidR="00A94BBD" w:rsidRDefault="007276B5">
            <w:pPr>
              <w:pStyle w:val="30"/>
            </w:pPr>
            <w:r>
              <w:t>产出指标</w:t>
            </w:r>
          </w:p>
        </w:tc>
        <w:tc>
          <w:tcPr>
            <w:tcW w:w="1276" w:type="dxa"/>
            <w:vAlign w:val="center"/>
          </w:tcPr>
          <w:p w14:paraId="6E47E20B" w14:textId="77777777" w:rsidR="00A94BBD" w:rsidRDefault="007276B5">
            <w:pPr>
              <w:pStyle w:val="2"/>
            </w:pPr>
            <w:r>
              <w:t>数量指标</w:t>
            </w:r>
          </w:p>
        </w:tc>
        <w:tc>
          <w:tcPr>
            <w:tcW w:w="1332" w:type="dxa"/>
            <w:vAlign w:val="center"/>
          </w:tcPr>
          <w:p w14:paraId="56B7B02A" w14:textId="77777777" w:rsidR="00A94BBD" w:rsidRDefault="007276B5">
            <w:pPr>
              <w:pStyle w:val="2"/>
            </w:pPr>
            <w:r>
              <w:t>完成率</w:t>
            </w:r>
          </w:p>
        </w:tc>
        <w:tc>
          <w:tcPr>
            <w:tcW w:w="2891" w:type="dxa"/>
            <w:vAlign w:val="center"/>
          </w:tcPr>
          <w:p w14:paraId="5FEE11F3" w14:textId="77777777" w:rsidR="00A94BBD" w:rsidRDefault="007276B5">
            <w:pPr>
              <w:pStyle w:val="2"/>
            </w:pPr>
            <w:r>
              <w:t>完成率</w:t>
            </w:r>
          </w:p>
        </w:tc>
        <w:tc>
          <w:tcPr>
            <w:tcW w:w="1276" w:type="dxa"/>
            <w:vAlign w:val="center"/>
          </w:tcPr>
          <w:p w14:paraId="4B33772F" w14:textId="77777777" w:rsidR="00A94BBD" w:rsidRDefault="007276B5">
            <w:pPr>
              <w:pStyle w:val="2"/>
            </w:pPr>
            <w:r>
              <w:t>100%</w:t>
            </w:r>
          </w:p>
        </w:tc>
        <w:tc>
          <w:tcPr>
            <w:tcW w:w="1843" w:type="dxa"/>
            <w:vAlign w:val="center"/>
          </w:tcPr>
          <w:p w14:paraId="10703319" w14:textId="77777777" w:rsidR="00A94BBD" w:rsidRDefault="007276B5">
            <w:pPr>
              <w:pStyle w:val="2"/>
            </w:pPr>
            <w:ins w:id="564" w:author="明月冰心9399" w:date="2023-01-07T10:40:00Z">
              <w:r>
                <w:rPr>
                  <w:rFonts w:hint="eastAsia"/>
                </w:rPr>
                <w:t>按实际工作情况</w:t>
              </w:r>
            </w:ins>
          </w:p>
        </w:tc>
      </w:tr>
      <w:tr w:rsidR="00A94BBD" w14:paraId="2ABEF2B5" w14:textId="77777777">
        <w:trPr>
          <w:trHeight w:val="369"/>
          <w:jc w:val="center"/>
        </w:trPr>
        <w:tc>
          <w:tcPr>
            <w:tcW w:w="1276" w:type="dxa"/>
            <w:vMerge/>
            <w:vAlign w:val="center"/>
          </w:tcPr>
          <w:p w14:paraId="2D6D419D" w14:textId="77777777" w:rsidR="00A94BBD" w:rsidRDefault="00A94BBD"/>
        </w:tc>
        <w:tc>
          <w:tcPr>
            <w:tcW w:w="1276" w:type="dxa"/>
            <w:vAlign w:val="center"/>
          </w:tcPr>
          <w:p w14:paraId="537ADF14" w14:textId="77777777" w:rsidR="00A94BBD" w:rsidRDefault="007276B5">
            <w:pPr>
              <w:pStyle w:val="2"/>
            </w:pPr>
            <w:r>
              <w:t>质量指标</w:t>
            </w:r>
          </w:p>
        </w:tc>
        <w:tc>
          <w:tcPr>
            <w:tcW w:w="1332" w:type="dxa"/>
            <w:vAlign w:val="center"/>
          </w:tcPr>
          <w:p w14:paraId="2BCCE134" w14:textId="77777777" w:rsidR="00A94BBD" w:rsidRDefault="007276B5">
            <w:pPr>
              <w:pStyle w:val="2"/>
            </w:pPr>
            <w:r>
              <w:t>合格率</w:t>
            </w:r>
          </w:p>
        </w:tc>
        <w:tc>
          <w:tcPr>
            <w:tcW w:w="2891" w:type="dxa"/>
            <w:vAlign w:val="center"/>
          </w:tcPr>
          <w:p w14:paraId="6DE840AF" w14:textId="77777777" w:rsidR="00A94BBD" w:rsidRDefault="007276B5">
            <w:pPr>
              <w:pStyle w:val="2"/>
            </w:pPr>
            <w:r>
              <w:t>合格率</w:t>
            </w:r>
          </w:p>
        </w:tc>
        <w:tc>
          <w:tcPr>
            <w:tcW w:w="1276" w:type="dxa"/>
            <w:vAlign w:val="center"/>
          </w:tcPr>
          <w:p w14:paraId="02066DA4" w14:textId="77777777" w:rsidR="00A94BBD" w:rsidRDefault="007276B5">
            <w:pPr>
              <w:pStyle w:val="2"/>
            </w:pPr>
            <w:r>
              <w:t>100%</w:t>
            </w:r>
          </w:p>
        </w:tc>
        <w:tc>
          <w:tcPr>
            <w:tcW w:w="1843" w:type="dxa"/>
            <w:vAlign w:val="center"/>
          </w:tcPr>
          <w:p w14:paraId="4BA8EDFD" w14:textId="77777777" w:rsidR="00A94BBD" w:rsidRDefault="007276B5">
            <w:pPr>
              <w:pStyle w:val="2"/>
            </w:pPr>
            <w:ins w:id="565" w:author="明月冰心9399" w:date="2023-01-07T10:40:00Z">
              <w:r>
                <w:rPr>
                  <w:rFonts w:hint="eastAsia"/>
                </w:rPr>
                <w:t>按实际工作情况</w:t>
              </w:r>
            </w:ins>
          </w:p>
        </w:tc>
      </w:tr>
      <w:tr w:rsidR="00A94BBD" w14:paraId="6E780A9D" w14:textId="77777777">
        <w:trPr>
          <w:trHeight w:val="369"/>
          <w:jc w:val="center"/>
        </w:trPr>
        <w:tc>
          <w:tcPr>
            <w:tcW w:w="1276" w:type="dxa"/>
            <w:vMerge/>
            <w:vAlign w:val="center"/>
          </w:tcPr>
          <w:p w14:paraId="7A71D487" w14:textId="77777777" w:rsidR="00A94BBD" w:rsidRDefault="00A94BBD"/>
        </w:tc>
        <w:tc>
          <w:tcPr>
            <w:tcW w:w="1276" w:type="dxa"/>
            <w:vAlign w:val="center"/>
          </w:tcPr>
          <w:p w14:paraId="7BF349E2" w14:textId="77777777" w:rsidR="00A94BBD" w:rsidRDefault="007276B5">
            <w:pPr>
              <w:pStyle w:val="2"/>
            </w:pPr>
            <w:r>
              <w:t>成本指标</w:t>
            </w:r>
          </w:p>
        </w:tc>
        <w:tc>
          <w:tcPr>
            <w:tcW w:w="1332" w:type="dxa"/>
            <w:vAlign w:val="center"/>
          </w:tcPr>
          <w:p w14:paraId="3F665345" w14:textId="77777777" w:rsidR="00A94BBD" w:rsidRDefault="007276B5">
            <w:pPr>
              <w:pStyle w:val="2"/>
            </w:pPr>
            <w:r>
              <w:t>预算执行率（</w:t>
            </w:r>
            <w:r>
              <w:t>%</w:t>
            </w:r>
            <w:r>
              <w:t>）</w:t>
            </w:r>
          </w:p>
        </w:tc>
        <w:tc>
          <w:tcPr>
            <w:tcW w:w="2891" w:type="dxa"/>
            <w:vAlign w:val="center"/>
          </w:tcPr>
          <w:p w14:paraId="539554C2" w14:textId="77777777" w:rsidR="00A94BBD" w:rsidRDefault="007276B5">
            <w:pPr>
              <w:pStyle w:val="2"/>
            </w:pPr>
            <w:r>
              <w:t>预算执行率（</w:t>
            </w:r>
            <w:r>
              <w:t>%</w:t>
            </w:r>
            <w:r>
              <w:t>）</w:t>
            </w:r>
          </w:p>
        </w:tc>
        <w:tc>
          <w:tcPr>
            <w:tcW w:w="1276" w:type="dxa"/>
            <w:vAlign w:val="center"/>
          </w:tcPr>
          <w:p w14:paraId="22E17663" w14:textId="77777777" w:rsidR="00A94BBD" w:rsidRDefault="007276B5">
            <w:pPr>
              <w:pStyle w:val="2"/>
            </w:pPr>
            <w:r>
              <w:t>≥90%</w:t>
            </w:r>
          </w:p>
        </w:tc>
        <w:tc>
          <w:tcPr>
            <w:tcW w:w="1843" w:type="dxa"/>
            <w:vAlign w:val="center"/>
          </w:tcPr>
          <w:p w14:paraId="3E877A9F" w14:textId="77777777" w:rsidR="00A94BBD" w:rsidRDefault="007276B5">
            <w:pPr>
              <w:pStyle w:val="2"/>
            </w:pPr>
            <w:ins w:id="566" w:author="明月冰心9399" w:date="2023-01-07T10:40:00Z">
              <w:r>
                <w:rPr>
                  <w:rFonts w:hint="eastAsia"/>
                </w:rPr>
                <w:t>按实际工作情况</w:t>
              </w:r>
            </w:ins>
          </w:p>
        </w:tc>
      </w:tr>
      <w:tr w:rsidR="00A94BBD" w14:paraId="4B0F39A4" w14:textId="77777777">
        <w:trPr>
          <w:trHeight w:val="369"/>
          <w:jc w:val="center"/>
        </w:trPr>
        <w:tc>
          <w:tcPr>
            <w:tcW w:w="1276" w:type="dxa"/>
            <w:vMerge/>
            <w:vAlign w:val="center"/>
          </w:tcPr>
          <w:p w14:paraId="0E3C159C" w14:textId="77777777" w:rsidR="00A94BBD" w:rsidRDefault="00A94BBD"/>
        </w:tc>
        <w:tc>
          <w:tcPr>
            <w:tcW w:w="1276" w:type="dxa"/>
            <w:vAlign w:val="center"/>
          </w:tcPr>
          <w:p w14:paraId="3215BCCB" w14:textId="77777777" w:rsidR="00A94BBD" w:rsidRDefault="007276B5">
            <w:pPr>
              <w:pStyle w:val="2"/>
            </w:pPr>
            <w:r>
              <w:t>时效指标</w:t>
            </w:r>
          </w:p>
        </w:tc>
        <w:tc>
          <w:tcPr>
            <w:tcW w:w="1332" w:type="dxa"/>
            <w:vAlign w:val="center"/>
          </w:tcPr>
          <w:p w14:paraId="06F8774A" w14:textId="77777777" w:rsidR="00A94BBD" w:rsidRDefault="007276B5">
            <w:pPr>
              <w:pStyle w:val="2"/>
            </w:pPr>
            <w:r>
              <w:t>完成时限</w:t>
            </w:r>
          </w:p>
        </w:tc>
        <w:tc>
          <w:tcPr>
            <w:tcW w:w="2891" w:type="dxa"/>
            <w:vAlign w:val="center"/>
          </w:tcPr>
          <w:p w14:paraId="05050690" w14:textId="77777777" w:rsidR="00A94BBD" w:rsidRDefault="007276B5">
            <w:pPr>
              <w:pStyle w:val="2"/>
            </w:pPr>
            <w:r>
              <w:t>完成时限</w:t>
            </w:r>
          </w:p>
        </w:tc>
        <w:tc>
          <w:tcPr>
            <w:tcW w:w="1276" w:type="dxa"/>
            <w:vAlign w:val="center"/>
          </w:tcPr>
          <w:p w14:paraId="2CD96A07" w14:textId="77777777" w:rsidR="00A94BBD" w:rsidRDefault="007276B5">
            <w:pPr>
              <w:pStyle w:val="2"/>
            </w:pPr>
            <w:r>
              <w:t>2023</w:t>
            </w:r>
            <w:r>
              <w:t>年</w:t>
            </w:r>
            <w:r>
              <w:t>12</w:t>
            </w:r>
            <w:r>
              <w:t>月</w:t>
            </w:r>
            <w:r>
              <w:t>31</w:t>
            </w:r>
            <w:r>
              <w:t>日</w:t>
            </w:r>
          </w:p>
        </w:tc>
        <w:tc>
          <w:tcPr>
            <w:tcW w:w="1843" w:type="dxa"/>
            <w:vAlign w:val="center"/>
          </w:tcPr>
          <w:p w14:paraId="2BC54C5C" w14:textId="77777777" w:rsidR="00A94BBD" w:rsidRDefault="007276B5">
            <w:pPr>
              <w:pStyle w:val="2"/>
            </w:pPr>
            <w:ins w:id="567" w:author="明月冰心9399" w:date="2023-01-07T10:40:00Z">
              <w:r>
                <w:rPr>
                  <w:rFonts w:hint="eastAsia"/>
                </w:rPr>
                <w:t>按实际工作情况</w:t>
              </w:r>
            </w:ins>
          </w:p>
        </w:tc>
      </w:tr>
      <w:tr w:rsidR="00A94BBD" w14:paraId="15A1418B" w14:textId="77777777">
        <w:trPr>
          <w:trHeight w:val="369"/>
          <w:jc w:val="center"/>
        </w:trPr>
        <w:tc>
          <w:tcPr>
            <w:tcW w:w="1276" w:type="dxa"/>
            <w:vAlign w:val="center"/>
          </w:tcPr>
          <w:p w14:paraId="222328B7" w14:textId="77777777" w:rsidR="00A94BBD" w:rsidRDefault="007276B5">
            <w:pPr>
              <w:pStyle w:val="30"/>
            </w:pPr>
            <w:r>
              <w:t>效益指标</w:t>
            </w:r>
          </w:p>
        </w:tc>
        <w:tc>
          <w:tcPr>
            <w:tcW w:w="1276" w:type="dxa"/>
            <w:vAlign w:val="center"/>
          </w:tcPr>
          <w:p w14:paraId="39DDA9AE" w14:textId="77777777" w:rsidR="00A94BBD" w:rsidRDefault="007276B5">
            <w:pPr>
              <w:pStyle w:val="2"/>
            </w:pPr>
            <w:r>
              <w:t>社会效益指标</w:t>
            </w:r>
          </w:p>
        </w:tc>
        <w:tc>
          <w:tcPr>
            <w:tcW w:w="1332" w:type="dxa"/>
            <w:vAlign w:val="center"/>
          </w:tcPr>
          <w:p w14:paraId="07C350B4" w14:textId="77777777" w:rsidR="00A94BBD" w:rsidRDefault="007276B5">
            <w:pPr>
              <w:pStyle w:val="2"/>
            </w:pPr>
            <w:r>
              <w:t>各项工作正常开展</w:t>
            </w:r>
          </w:p>
        </w:tc>
        <w:tc>
          <w:tcPr>
            <w:tcW w:w="2891" w:type="dxa"/>
            <w:vAlign w:val="center"/>
          </w:tcPr>
          <w:p w14:paraId="6AFBD0B8" w14:textId="77777777" w:rsidR="00A94BBD" w:rsidRDefault="007276B5">
            <w:pPr>
              <w:pStyle w:val="2"/>
            </w:pPr>
            <w:r>
              <w:t>各项工作正常开展</w:t>
            </w:r>
          </w:p>
        </w:tc>
        <w:tc>
          <w:tcPr>
            <w:tcW w:w="1276" w:type="dxa"/>
            <w:vAlign w:val="center"/>
          </w:tcPr>
          <w:p w14:paraId="5983200C" w14:textId="77777777" w:rsidR="00A94BBD" w:rsidRDefault="007276B5">
            <w:pPr>
              <w:pStyle w:val="2"/>
            </w:pPr>
            <w:r>
              <w:t>各项工作正常开展</w:t>
            </w:r>
          </w:p>
        </w:tc>
        <w:tc>
          <w:tcPr>
            <w:tcW w:w="1843" w:type="dxa"/>
            <w:vAlign w:val="center"/>
          </w:tcPr>
          <w:p w14:paraId="16715A48" w14:textId="77777777" w:rsidR="00A94BBD" w:rsidRDefault="007276B5">
            <w:pPr>
              <w:pStyle w:val="2"/>
            </w:pPr>
            <w:ins w:id="568" w:author="明月冰心9399" w:date="2023-01-07T10:40:00Z">
              <w:r>
                <w:rPr>
                  <w:rFonts w:hint="eastAsia"/>
                </w:rPr>
                <w:t>按实际工作情况</w:t>
              </w:r>
            </w:ins>
          </w:p>
        </w:tc>
      </w:tr>
      <w:tr w:rsidR="00A94BBD" w14:paraId="37CAD485" w14:textId="77777777">
        <w:trPr>
          <w:trHeight w:val="369"/>
          <w:jc w:val="center"/>
        </w:trPr>
        <w:tc>
          <w:tcPr>
            <w:tcW w:w="1276" w:type="dxa"/>
            <w:vAlign w:val="center"/>
          </w:tcPr>
          <w:p w14:paraId="665C2C9D" w14:textId="77777777" w:rsidR="00A94BBD" w:rsidRDefault="007276B5">
            <w:pPr>
              <w:pStyle w:val="30"/>
            </w:pPr>
            <w:r>
              <w:t>满意度指标</w:t>
            </w:r>
          </w:p>
        </w:tc>
        <w:tc>
          <w:tcPr>
            <w:tcW w:w="1276" w:type="dxa"/>
            <w:vAlign w:val="center"/>
          </w:tcPr>
          <w:p w14:paraId="792868EF" w14:textId="77777777" w:rsidR="00A94BBD" w:rsidRDefault="007276B5">
            <w:pPr>
              <w:pStyle w:val="2"/>
            </w:pPr>
            <w:r>
              <w:t>服务对象满意度指标</w:t>
            </w:r>
          </w:p>
        </w:tc>
        <w:tc>
          <w:tcPr>
            <w:tcW w:w="1332" w:type="dxa"/>
            <w:vAlign w:val="center"/>
          </w:tcPr>
          <w:p w14:paraId="1E4E9A3A" w14:textId="77777777" w:rsidR="00A94BBD" w:rsidRDefault="007276B5">
            <w:pPr>
              <w:pStyle w:val="2"/>
            </w:pPr>
            <w:r>
              <w:t>服务对象满意度</w:t>
            </w:r>
          </w:p>
        </w:tc>
        <w:tc>
          <w:tcPr>
            <w:tcW w:w="2891" w:type="dxa"/>
            <w:vAlign w:val="center"/>
          </w:tcPr>
          <w:p w14:paraId="487F7138" w14:textId="77777777" w:rsidR="00A94BBD" w:rsidRDefault="007276B5">
            <w:pPr>
              <w:pStyle w:val="2"/>
            </w:pPr>
            <w:r>
              <w:t>服务对象满意度</w:t>
            </w:r>
          </w:p>
        </w:tc>
        <w:tc>
          <w:tcPr>
            <w:tcW w:w="1276" w:type="dxa"/>
            <w:vAlign w:val="center"/>
          </w:tcPr>
          <w:p w14:paraId="5C275C7D" w14:textId="77777777" w:rsidR="00A94BBD" w:rsidRDefault="007276B5">
            <w:pPr>
              <w:pStyle w:val="2"/>
            </w:pPr>
            <w:r>
              <w:t>≥90%</w:t>
            </w:r>
          </w:p>
        </w:tc>
        <w:tc>
          <w:tcPr>
            <w:tcW w:w="1843" w:type="dxa"/>
            <w:vAlign w:val="center"/>
          </w:tcPr>
          <w:p w14:paraId="6D141DDF" w14:textId="77777777" w:rsidR="00A94BBD" w:rsidRDefault="007276B5">
            <w:pPr>
              <w:pStyle w:val="2"/>
            </w:pPr>
            <w:ins w:id="569" w:author="明月冰心9399" w:date="2023-01-07T10:40:00Z">
              <w:r>
                <w:rPr>
                  <w:rFonts w:hint="eastAsia"/>
                </w:rPr>
                <w:t>按实际工作情况</w:t>
              </w:r>
            </w:ins>
          </w:p>
        </w:tc>
      </w:tr>
    </w:tbl>
    <w:p w14:paraId="7B47CA5B" w14:textId="77777777" w:rsidR="00A94BBD" w:rsidRDefault="00A94BBD">
      <w:pPr>
        <w:sectPr w:rsidR="00A94BBD">
          <w:pgSz w:w="11900" w:h="16840"/>
          <w:pgMar w:top="1984" w:right="1304" w:bottom="1134" w:left="1304" w:header="720" w:footer="720" w:gutter="0"/>
          <w:cols w:space="720"/>
        </w:sectPr>
      </w:pPr>
    </w:p>
    <w:p w14:paraId="0C2AEF4F"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662B730D" w14:textId="77777777" w:rsidR="00A94BBD" w:rsidRDefault="007276B5">
      <w:pPr>
        <w:ind w:firstLine="560"/>
        <w:outlineLvl w:val="3"/>
      </w:pPr>
      <w:bookmarkStart w:id="570" w:name="_Toc_4_4_0000000065"/>
      <w:r>
        <w:rPr>
          <w:rFonts w:ascii="方正仿宋_GBK" w:eastAsia="方正仿宋_GBK" w:hAnsi="方正仿宋_GBK" w:cs="方正仿宋_GBK"/>
          <w:color w:val="000000"/>
          <w:sz w:val="28"/>
        </w:rPr>
        <w:t>62.</w:t>
      </w:r>
      <w:r>
        <w:rPr>
          <w:rFonts w:ascii="方正仿宋_GBK" w:eastAsia="方正仿宋_GBK" w:hAnsi="方正仿宋_GBK" w:cs="方正仿宋_GBK"/>
          <w:color w:val="000000"/>
          <w:sz w:val="28"/>
        </w:rPr>
        <w:t>其他交通费用绩效目标表</w:t>
      </w:r>
      <w:bookmarkEnd w:id="57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60F3B0AF"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2BE9B342" w14:textId="77777777" w:rsidR="00A94BBD" w:rsidRDefault="007276B5">
            <w:pPr>
              <w:pStyle w:val="5"/>
            </w:pPr>
            <w:r>
              <w:t>616007</w:t>
            </w:r>
            <w:r>
              <w:t>唐山市残疾人联合会（全额事业</w:t>
            </w:r>
            <w:r>
              <w:t>2</w:t>
            </w:r>
            <w:r>
              <w:t>户）</w:t>
            </w:r>
          </w:p>
        </w:tc>
        <w:tc>
          <w:tcPr>
            <w:tcW w:w="1843" w:type="dxa"/>
            <w:tcBorders>
              <w:top w:val="single" w:sz="6" w:space="0" w:color="FFFFFF"/>
              <w:left w:val="single" w:sz="6" w:space="0" w:color="FFFFFF"/>
              <w:right w:val="single" w:sz="6" w:space="0" w:color="FFFFFF"/>
            </w:tcBorders>
            <w:vAlign w:val="center"/>
          </w:tcPr>
          <w:p w14:paraId="3F8EB648" w14:textId="77777777" w:rsidR="00A94BBD" w:rsidRDefault="007276B5">
            <w:pPr>
              <w:pStyle w:val="4"/>
            </w:pPr>
            <w:r>
              <w:t>单位：万元</w:t>
            </w:r>
          </w:p>
        </w:tc>
      </w:tr>
      <w:tr w:rsidR="00A94BBD" w14:paraId="44164679" w14:textId="77777777">
        <w:trPr>
          <w:trHeight w:val="369"/>
          <w:jc w:val="center"/>
        </w:trPr>
        <w:tc>
          <w:tcPr>
            <w:tcW w:w="1276" w:type="dxa"/>
            <w:vAlign w:val="center"/>
          </w:tcPr>
          <w:p w14:paraId="7FCE232E" w14:textId="77777777" w:rsidR="00A94BBD" w:rsidRDefault="007276B5">
            <w:pPr>
              <w:pStyle w:val="1"/>
            </w:pPr>
            <w:r>
              <w:t>项目编码</w:t>
            </w:r>
          </w:p>
        </w:tc>
        <w:tc>
          <w:tcPr>
            <w:tcW w:w="2608" w:type="dxa"/>
            <w:gridSpan w:val="2"/>
            <w:vAlign w:val="center"/>
          </w:tcPr>
          <w:p w14:paraId="22289459" w14:textId="77777777" w:rsidR="00A94BBD" w:rsidRDefault="007276B5">
            <w:pPr>
              <w:pStyle w:val="2"/>
            </w:pPr>
            <w:r>
              <w:t>13020023P002FEX10002P</w:t>
            </w:r>
          </w:p>
        </w:tc>
        <w:tc>
          <w:tcPr>
            <w:tcW w:w="1587" w:type="dxa"/>
            <w:vAlign w:val="center"/>
          </w:tcPr>
          <w:p w14:paraId="09CFDEE5" w14:textId="77777777" w:rsidR="00A94BBD" w:rsidRDefault="007276B5">
            <w:pPr>
              <w:pStyle w:val="1"/>
            </w:pPr>
            <w:r>
              <w:t>项目名称</w:t>
            </w:r>
          </w:p>
        </w:tc>
        <w:tc>
          <w:tcPr>
            <w:tcW w:w="4422" w:type="dxa"/>
            <w:gridSpan w:val="3"/>
            <w:vAlign w:val="center"/>
          </w:tcPr>
          <w:p w14:paraId="06A6B263" w14:textId="77777777" w:rsidR="00A94BBD" w:rsidRDefault="007276B5">
            <w:pPr>
              <w:pStyle w:val="2"/>
            </w:pPr>
            <w:r>
              <w:t>其他交通费用</w:t>
            </w:r>
          </w:p>
        </w:tc>
      </w:tr>
      <w:tr w:rsidR="00A94BBD" w14:paraId="2A70313C" w14:textId="77777777">
        <w:trPr>
          <w:trHeight w:val="369"/>
          <w:jc w:val="center"/>
        </w:trPr>
        <w:tc>
          <w:tcPr>
            <w:tcW w:w="1276" w:type="dxa"/>
            <w:vMerge w:val="restart"/>
            <w:vAlign w:val="center"/>
          </w:tcPr>
          <w:p w14:paraId="259A66E0" w14:textId="77777777" w:rsidR="00A94BBD" w:rsidRDefault="007276B5">
            <w:pPr>
              <w:pStyle w:val="1"/>
            </w:pPr>
            <w:r>
              <w:t>预算规模及资金用途</w:t>
            </w:r>
          </w:p>
        </w:tc>
        <w:tc>
          <w:tcPr>
            <w:tcW w:w="1276" w:type="dxa"/>
            <w:vAlign w:val="center"/>
          </w:tcPr>
          <w:p w14:paraId="2F696DD4" w14:textId="77777777" w:rsidR="00A94BBD" w:rsidRDefault="007276B5">
            <w:pPr>
              <w:pStyle w:val="1"/>
            </w:pPr>
            <w:r>
              <w:t>预算数</w:t>
            </w:r>
          </w:p>
        </w:tc>
        <w:tc>
          <w:tcPr>
            <w:tcW w:w="1332" w:type="dxa"/>
            <w:vAlign w:val="center"/>
          </w:tcPr>
          <w:p w14:paraId="7AA7184E" w14:textId="77777777" w:rsidR="00A94BBD" w:rsidRDefault="007276B5">
            <w:pPr>
              <w:pStyle w:val="2"/>
            </w:pPr>
            <w:r>
              <w:t>1.43</w:t>
            </w:r>
          </w:p>
        </w:tc>
        <w:tc>
          <w:tcPr>
            <w:tcW w:w="1587" w:type="dxa"/>
            <w:vAlign w:val="center"/>
          </w:tcPr>
          <w:p w14:paraId="775C74AC" w14:textId="77777777" w:rsidR="00A94BBD" w:rsidRDefault="007276B5">
            <w:pPr>
              <w:pStyle w:val="1"/>
            </w:pPr>
            <w:r>
              <w:t>其中：财政</w:t>
            </w:r>
            <w:r>
              <w:t xml:space="preserve">    </w:t>
            </w:r>
            <w:r>
              <w:t>资金</w:t>
            </w:r>
          </w:p>
        </w:tc>
        <w:tc>
          <w:tcPr>
            <w:tcW w:w="1304" w:type="dxa"/>
            <w:vAlign w:val="center"/>
          </w:tcPr>
          <w:p w14:paraId="30F4F2EE" w14:textId="77777777" w:rsidR="00A94BBD" w:rsidRDefault="007276B5">
            <w:pPr>
              <w:pStyle w:val="2"/>
            </w:pPr>
            <w:r>
              <w:t>1.43</w:t>
            </w:r>
          </w:p>
        </w:tc>
        <w:tc>
          <w:tcPr>
            <w:tcW w:w="1276" w:type="dxa"/>
            <w:vAlign w:val="center"/>
          </w:tcPr>
          <w:p w14:paraId="40186575" w14:textId="77777777" w:rsidR="00A94BBD" w:rsidRDefault="007276B5">
            <w:pPr>
              <w:pStyle w:val="1"/>
            </w:pPr>
            <w:r>
              <w:t>其他资金</w:t>
            </w:r>
          </w:p>
        </w:tc>
        <w:tc>
          <w:tcPr>
            <w:tcW w:w="1843" w:type="dxa"/>
            <w:vAlign w:val="center"/>
          </w:tcPr>
          <w:p w14:paraId="02F920E9" w14:textId="77777777" w:rsidR="00A94BBD" w:rsidRDefault="007276B5">
            <w:pPr>
              <w:pStyle w:val="2"/>
            </w:pPr>
            <w:r>
              <w:t xml:space="preserve"> </w:t>
            </w:r>
          </w:p>
        </w:tc>
      </w:tr>
      <w:tr w:rsidR="00A94BBD" w14:paraId="4EA03FA0" w14:textId="77777777">
        <w:trPr>
          <w:trHeight w:val="369"/>
          <w:jc w:val="center"/>
        </w:trPr>
        <w:tc>
          <w:tcPr>
            <w:tcW w:w="1276" w:type="dxa"/>
            <w:vMerge/>
          </w:tcPr>
          <w:p w14:paraId="2D1D932E" w14:textId="77777777" w:rsidR="00A94BBD" w:rsidRDefault="00A94BBD"/>
        </w:tc>
        <w:tc>
          <w:tcPr>
            <w:tcW w:w="8617" w:type="dxa"/>
            <w:gridSpan w:val="6"/>
            <w:vAlign w:val="center"/>
          </w:tcPr>
          <w:p w14:paraId="62A42805" w14:textId="77777777" w:rsidR="00A94BBD" w:rsidRDefault="007276B5">
            <w:pPr>
              <w:pStyle w:val="2"/>
            </w:pPr>
            <w:r>
              <w:t>往来交通用于租车费用</w:t>
            </w:r>
          </w:p>
        </w:tc>
      </w:tr>
      <w:tr w:rsidR="00A94BBD" w14:paraId="1315C988" w14:textId="77777777">
        <w:trPr>
          <w:trHeight w:val="369"/>
          <w:jc w:val="center"/>
        </w:trPr>
        <w:tc>
          <w:tcPr>
            <w:tcW w:w="1276" w:type="dxa"/>
            <w:vMerge w:val="restart"/>
            <w:vAlign w:val="center"/>
          </w:tcPr>
          <w:p w14:paraId="74B5C7F8" w14:textId="77777777" w:rsidR="00A94BBD" w:rsidRDefault="007276B5">
            <w:pPr>
              <w:pStyle w:val="1"/>
            </w:pPr>
            <w:r>
              <w:t>资金支出计划（</w:t>
            </w:r>
            <w:r>
              <w:t>%</w:t>
            </w:r>
            <w:r>
              <w:t>）</w:t>
            </w:r>
          </w:p>
        </w:tc>
        <w:tc>
          <w:tcPr>
            <w:tcW w:w="2608" w:type="dxa"/>
            <w:gridSpan w:val="2"/>
            <w:vAlign w:val="center"/>
          </w:tcPr>
          <w:p w14:paraId="7CC5760B" w14:textId="77777777" w:rsidR="00A94BBD" w:rsidRDefault="007276B5">
            <w:pPr>
              <w:pStyle w:val="1"/>
            </w:pPr>
            <w:r>
              <w:t>3</w:t>
            </w:r>
            <w:r>
              <w:t>月底</w:t>
            </w:r>
          </w:p>
        </w:tc>
        <w:tc>
          <w:tcPr>
            <w:tcW w:w="1587" w:type="dxa"/>
            <w:vAlign w:val="center"/>
          </w:tcPr>
          <w:p w14:paraId="3E4E7510" w14:textId="77777777" w:rsidR="00A94BBD" w:rsidRDefault="007276B5">
            <w:pPr>
              <w:pStyle w:val="1"/>
            </w:pPr>
            <w:r>
              <w:t>6</w:t>
            </w:r>
            <w:r>
              <w:t>月底</w:t>
            </w:r>
          </w:p>
        </w:tc>
        <w:tc>
          <w:tcPr>
            <w:tcW w:w="1304" w:type="dxa"/>
            <w:vAlign w:val="center"/>
          </w:tcPr>
          <w:p w14:paraId="62EDC465" w14:textId="77777777" w:rsidR="00A94BBD" w:rsidRDefault="007276B5">
            <w:pPr>
              <w:pStyle w:val="1"/>
            </w:pPr>
            <w:r>
              <w:t>10</w:t>
            </w:r>
            <w:r>
              <w:t>月底</w:t>
            </w:r>
          </w:p>
        </w:tc>
        <w:tc>
          <w:tcPr>
            <w:tcW w:w="3118" w:type="dxa"/>
            <w:gridSpan w:val="2"/>
            <w:vAlign w:val="center"/>
          </w:tcPr>
          <w:p w14:paraId="569451DF" w14:textId="77777777" w:rsidR="00A94BBD" w:rsidRDefault="007276B5">
            <w:pPr>
              <w:pStyle w:val="1"/>
            </w:pPr>
            <w:r>
              <w:t>12</w:t>
            </w:r>
            <w:r>
              <w:t>月底</w:t>
            </w:r>
          </w:p>
        </w:tc>
      </w:tr>
      <w:tr w:rsidR="00A94BBD" w14:paraId="3551B758" w14:textId="77777777">
        <w:trPr>
          <w:trHeight w:val="369"/>
          <w:jc w:val="center"/>
        </w:trPr>
        <w:tc>
          <w:tcPr>
            <w:tcW w:w="1276" w:type="dxa"/>
            <w:vMerge/>
          </w:tcPr>
          <w:p w14:paraId="45E12100" w14:textId="77777777" w:rsidR="00A94BBD" w:rsidRDefault="00A94BBD"/>
        </w:tc>
        <w:tc>
          <w:tcPr>
            <w:tcW w:w="2608" w:type="dxa"/>
            <w:gridSpan w:val="2"/>
            <w:vAlign w:val="center"/>
          </w:tcPr>
          <w:p w14:paraId="68BBD87C" w14:textId="77777777" w:rsidR="00A94BBD" w:rsidRDefault="007276B5">
            <w:pPr>
              <w:pStyle w:val="30"/>
            </w:pPr>
            <w:r>
              <w:t>20%</w:t>
            </w:r>
          </w:p>
        </w:tc>
        <w:tc>
          <w:tcPr>
            <w:tcW w:w="1587" w:type="dxa"/>
            <w:vAlign w:val="center"/>
          </w:tcPr>
          <w:p w14:paraId="096D04F0" w14:textId="77777777" w:rsidR="00A94BBD" w:rsidRDefault="007276B5">
            <w:pPr>
              <w:pStyle w:val="30"/>
            </w:pPr>
            <w:r>
              <w:t>50%</w:t>
            </w:r>
          </w:p>
        </w:tc>
        <w:tc>
          <w:tcPr>
            <w:tcW w:w="1304" w:type="dxa"/>
            <w:vAlign w:val="center"/>
          </w:tcPr>
          <w:p w14:paraId="36631047" w14:textId="77777777" w:rsidR="00A94BBD" w:rsidRDefault="007276B5">
            <w:pPr>
              <w:pStyle w:val="30"/>
            </w:pPr>
            <w:r>
              <w:t>70%</w:t>
            </w:r>
          </w:p>
        </w:tc>
        <w:tc>
          <w:tcPr>
            <w:tcW w:w="3118" w:type="dxa"/>
            <w:gridSpan w:val="2"/>
            <w:vAlign w:val="center"/>
          </w:tcPr>
          <w:p w14:paraId="11744A43" w14:textId="77777777" w:rsidR="00A94BBD" w:rsidRDefault="007276B5">
            <w:pPr>
              <w:pStyle w:val="30"/>
            </w:pPr>
            <w:r>
              <w:t>100%</w:t>
            </w:r>
          </w:p>
        </w:tc>
      </w:tr>
      <w:tr w:rsidR="00A94BBD" w14:paraId="367E025A" w14:textId="77777777">
        <w:trPr>
          <w:trHeight w:val="369"/>
          <w:jc w:val="center"/>
        </w:trPr>
        <w:tc>
          <w:tcPr>
            <w:tcW w:w="1276" w:type="dxa"/>
            <w:vAlign w:val="center"/>
          </w:tcPr>
          <w:p w14:paraId="1AF37DFE" w14:textId="77777777" w:rsidR="00A94BBD" w:rsidRDefault="007276B5">
            <w:pPr>
              <w:pStyle w:val="1"/>
            </w:pPr>
            <w:r>
              <w:t>绩效目标</w:t>
            </w:r>
          </w:p>
        </w:tc>
        <w:tc>
          <w:tcPr>
            <w:tcW w:w="8617" w:type="dxa"/>
            <w:gridSpan w:val="6"/>
            <w:vAlign w:val="center"/>
          </w:tcPr>
          <w:p w14:paraId="0A3536A5" w14:textId="77777777" w:rsidR="00A94BBD" w:rsidRDefault="007276B5">
            <w:pPr>
              <w:pStyle w:val="2"/>
            </w:pPr>
            <w:r>
              <w:t>1.</w:t>
            </w:r>
            <w:ins w:id="571" w:author="明月冰心9399" w:date="2023-01-07T10:41:00Z">
              <w:r>
                <w:rPr>
                  <w:rFonts w:hint="eastAsia"/>
                  <w:lang w:eastAsia="zh-CN"/>
                </w:rPr>
                <w:t>解决单位出行问题</w:t>
              </w:r>
            </w:ins>
          </w:p>
        </w:tc>
      </w:tr>
    </w:tbl>
    <w:p w14:paraId="1B2D0932"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763C9D40" w14:textId="77777777">
        <w:trPr>
          <w:trHeight w:val="397"/>
          <w:tblHeader/>
          <w:jc w:val="center"/>
        </w:trPr>
        <w:tc>
          <w:tcPr>
            <w:tcW w:w="1276" w:type="dxa"/>
            <w:vAlign w:val="center"/>
          </w:tcPr>
          <w:p w14:paraId="29C6761E" w14:textId="77777777" w:rsidR="00A94BBD" w:rsidRDefault="007276B5">
            <w:pPr>
              <w:pStyle w:val="1"/>
            </w:pPr>
            <w:r>
              <w:t>一级指标</w:t>
            </w:r>
          </w:p>
        </w:tc>
        <w:tc>
          <w:tcPr>
            <w:tcW w:w="1276" w:type="dxa"/>
            <w:vAlign w:val="center"/>
          </w:tcPr>
          <w:p w14:paraId="3DAE2428" w14:textId="77777777" w:rsidR="00A94BBD" w:rsidRDefault="007276B5">
            <w:pPr>
              <w:pStyle w:val="1"/>
            </w:pPr>
            <w:r>
              <w:t>二级指标</w:t>
            </w:r>
          </w:p>
        </w:tc>
        <w:tc>
          <w:tcPr>
            <w:tcW w:w="1332" w:type="dxa"/>
            <w:vAlign w:val="center"/>
          </w:tcPr>
          <w:p w14:paraId="5CADE267" w14:textId="77777777" w:rsidR="00A94BBD" w:rsidRDefault="007276B5">
            <w:pPr>
              <w:pStyle w:val="1"/>
            </w:pPr>
            <w:r>
              <w:t>三级指标</w:t>
            </w:r>
          </w:p>
        </w:tc>
        <w:tc>
          <w:tcPr>
            <w:tcW w:w="2891" w:type="dxa"/>
            <w:vAlign w:val="center"/>
          </w:tcPr>
          <w:p w14:paraId="15D37B63" w14:textId="77777777" w:rsidR="00A94BBD" w:rsidRDefault="007276B5">
            <w:pPr>
              <w:pStyle w:val="1"/>
            </w:pPr>
            <w:r>
              <w:t>绩效指标描述</w:t>
            </w:r>
          </w:p>
        </w:tc>
        <w:tc>
          <w:tcPr>
            <w:tcW w:w="1276" w:type="dxa"/>
            <w:vAlign w:val="center"/>
          </w:tcPr>
          <w:p w14:paraId="6D314301" w14:textId="77777777" w:rsidR="00A94BBD" w:rsidRDefault="007276B5">
            <w:pPr>
              <w:pStyle w:val="1"/>
            </w:pPr>
            <w:r>
              <w:t>指标值</w:t>
            </w:r>
          </w:p>
        </w:tc>
        <w:tc>
          <w:tcPr>
            <w:tcW w:w="1843" w:type="dxa"/>
            <w:vAlign w:val="center"/>
          </w:tcPr>
          <w:p w14:paraId="15E4667E" w14:textId="77777777" w:rsidR="00A94BBD" w:rsidRDefault="007276B5">
            <w:pPr>
              <w:pStyle w:val="1"/>
            </w:pPr>
            <w:r>
              <w:t>指标值确定依据</w:t>
            </w:r>
          </w:p>
        </w:tc>
      </w:tr>
      <w:tr w:rsidR="00A94BBD" w14:paraId="3F30CDB2" w14:textId="77777777">
        <w:trPr>
          <w:trHeight w:val="369"/>
          <w:jc w:val="center"/>
        </w:trPr>
        <w:tc>
          <w:tcPr>
            <w:tcW w:w="1276" w:type="dxa"/>
            <w:vMerge w:val="restart"/>
            <w:vAlign w:val="center"/>
          </w:tcPr>
          <w:p w14:paraId="0E69AA45" w14:textId="77777777" w:rsidR="00A94BBD" w:rsidRDefault="007276B5">
            <w:pPr>
              <w:pStyle w:val="30"/>
            </w:pPr>
            <w:r>
              <w:t>产出指标</w:t>
            </w:r>
          </w:p>
        </w:tc>
        <w:tc>
          <w:tcPr>
            <w:tcW w:w="1276" w:type="dxa"/>
            <w:vAlign w:val="center"/>
          </w:tcPr>
          <w:p w14:paraId="06B5E306" w14:textId="77777777" w:rsidR="00A94BBD" w:rsidRDefault="007276B5">
            <w:pPr>
              <w:pStyle w:val="2"/>
            </w:pPr>
            <w:r>
              <w:t>数量指标</w:t>
            </w:r>
          </w:p>
        </w:tc>
        <w:tc>
          <w:tcPr>
            <w:tcW w:w="1332" w:type="dxa"/>
            <w:vAlign w:val="center"/>
          </w:tcPr>
          <w:p w14:paraId="0AD31B60" w14:textId="77777777" w:rsidR="00A94BBD" w:rsidRDefault="007276B5">
            <w:pPr>
              <w:pStyle w:val="2"/>
            </w:pPr>
            <w:r>
              <w:t>完成率</w:t>
            </w:r>
          </w:p>
        </w:tc>
        <w:tc>
          <w:tcPr>
            <w:tcW w:w="2891" w:type="dxa"/>
            <w:vAlign w:val="center"/>
          </w:tcPr>
          <w:p w14:paraId="5FCDDC35" w14:textId="77777777" w:rsidR="00A94BBD" w:rsidRDefault="007276B5">
            <w:pPr>
              <w:pStyle w:val="2"/>
            </w:pPr>
            <w:r>
              <w:t>完成率</w:t>
            </w:r>
          </w:p>
        </w:tc>
        <w:tc>
          <w:tcPr>
            <w:tcW w:w="1276" w:type="dxa"/>
            <w:vAlign w:val="center"/>
          </w:tcPr>
          <w:p w14:paraId="7785CF24" w14:textId="77777777" w:rsidR="00A94BBD" w:rsidRDefault="007276B5">
            <w:pPr>
              <w:pStyle w:val="2"/>
            </w:pPr>
            <w:r>
              <w:t>100%</w:t>
            </w:r>
          </w:p>
        </w:tc>
        <w:tc>
          <w:tcPr>
            <w:tcW w:w="1843" w:type="dxa"/>
            <w:vAlign w:val="center"/>
          </w:tcPr>
          <w:p w14:paraId="63689BE0" w14:textId="77777777" w:rsidR="00A94BBD" w:rsidRDefault="007276B5">
            <w:pPr>
              <w:pStyle w:val="2"/>
            </w:pPr>
            <w:ins w:id="572" w:author="明月冰心9399" w:date="2023-01-07T10:41:00Z">
              <w:r>
                <w:rPr>
                  <w:rFonts w:hint="eastAsia"/>
                </w:rPr>
                <w:t>按实际工作情况</w:t>
              </w:r>
            </w:ins>
          </w:p>
        </w:tc>
      </w:tr>
      <w:tr w:rsidR="00A94BBD" w14:paraId="38D20CED" w14:textId="77777777">
        <w:trPr>
          <w:trHeight w:val="369"/>
          <w:jc w:val="center"/>
        </w:trPr>
        <w:tc>
          <w:tcPr>
            <w:tcW w:w="1276" w:type="dxa"/>
            <w:vMerge/>
            <w:vAlign w:val="center"/>
          </w:tcPr>
          <w:p w14:paraId="4E500007" w14:textId="77777777" w:rsidR="00A94BBD" w:rsidRDefault="00A94BBD"/>
        </w:tc>
        <w:tc>
          <w:tcPr>
            <w:tcW w:w="1276" w:type="dxa"/>
            <w:vAlign w:val="center"/>
          </w:tcPr>
          <w:p w14:paraId="6E1DE8A1" w14:textId="77777777" w:rsidR="00A94BBD" w:rsidRDefault="007276B5">
            <w:pPr>
              <w:pStyle w:val="2"/>
            </w:pPr>
            <w:r>
              <w:t>质量指标</w:t>
            </w:r>
          </w:p>
        </w:tc>
        <w:tc>
          <w:tcPr>
            <w:tcW w:w="1332" w:type="dxa"/>
            <w:vAlign w:val="center"/>
          </w:tcPr>
          <w:p w14:paraId="0C724B66" w14:textId="77777777" w:rsidR="00A94BBD" w:rsidRDefault="007276B5">
            <w:pPr>
              <w:pStyle w:val="2"/>
            </w:pPr>
            <w:r>
              <w:t>合格率</w:t>
            </w:r>
          </w:p>
        </w:tc>
        <w:tc>
          <w:tcPr>
            <w:tcW w:w="2891" w:type="dxa"/>
            <w:vAlign w:val="center"/>
          </w:tcPr>
          <w:p w14:paraId="17C3328B" w14:textId="77777777" w:rsidR="00A94BBD" w:rsidRDefault="007276B5">
            <w:pPr>
              <w:pStyle w:val="2"/>
            </w:pPr>
            <w:r>
              <w:t>合格率</w:t>
            </w:r>
          </w:p>
        </w:tc>
        <w:tc>
          <w:tcPr>
            <w:tcW w:w="1276" w:type="dxa"/>
            <w:vAlign w:val="center"/>
          </w:tcPr>
          <w:p w14:paraId="3676B199" w14:textId="77777777" w:rsidR="00A94BBD" w:rsidRDefault="007276B5">
            <w:pPr>
              <w:pStyle w:val="2"/>
            </w:pPr>
            <w:r>
              <w:t>100%</w:t>
            </w:r>
          </w:p>
        </w:tc>
        <w:tc>
          <w:tcPr>
            <w:tcW w:w="1843" w:type="dxa"/>
            <w:vAlign w:val="center"/>
          </w:tcPr>
          <w:p w14:paraId="02880FC8" w14:textId="77777777" w:rsidR="00A94BBD" w:rsidRDefault="007276B5">
            <w:pPr>
              <w:pStyle w:val="2"/>
            </w:pPr>
            <w:ins w:id="573" w:author="明月冰心9399" w:date="2023-01-07T10:41:00Z">
              <w:r>
                <w:rPr>
                  <w:rFonts w:hint="eastAsia"/>
                </w:rPr>
                <w:t>按实际工作情况</w:t>
              </w:r>
            </w:ins>
          </w:p>
        </w:tc>
      </w:tr>
      <w:tr w:rsidR="00A94BBD" w14:paraId="772A2886" w14:textId="77777777">
        <w:trPr>
          <w:trHeight w:val="369"/>
          <w:jc w:val="center"/>
        </w:trPr>
        <w:tc>
          <w:tcPr>
            <w:tcW w:w="1276" w:type="dxa"/>
            <w:vMerge/>
            <w:vAlign w:val="center"/>
          </w:tcPr>
          <w:p w14:paraId="6D46AC73" w14:textId="77777777" w:rsidR="00A94BBD" w:rsidRDefault="00A94BBD"/>
        </w:tc>
        <w:tc>
          <w:tcPr>
            <w:tcW w:w="1276" w:type="dxa"/>
            <w:vAlign w:val="center"/>
          </w:tcPr>
          <w:p w14:paraId="4B52AC24" w14:textId="77777777" w:rsidR="00A94BBD" w:rsidRDefault="007276B5">
            <w:pPr>
              <w:pStyle w:val="2"/>
            </w:pPr>
            <w:r>
              <w:t>成本指标</w:t>
            </w:r>
          </w:p>
        </w:tc>
        <w:tc>
          <w:tcPr>
            <w:tcW w:w="1332" w:type="dxa"/>
            <w:vAlign w:val="center"/>
          </w:tcPr>
          <w:p w14:paraId="3DA2BE5D" w14:textId="77777777" w:rsidR="00A94BBD" w:rsidRDefault="007276B5">
            <w:pPr>
              <w:pStyle w:val="2"/>
            </w:pPr>
            <w:r>
              <w:t>预算执行率（</w:t>
            </w:r>
            <w:r>
              <w:t>%</w:t>
            </w:r>
            <w:r>
              <w:t>）</w:t>
            </w:r>
          </w:p>
        </w:tc>
        <w:tc>
          <w:tcPr>
            <w:tcW w:w="2891" w:type="dxa"/>
            <w:vAlign w:val="center"/>
          </w:tcPr>
          <w:p w14:paraId="276DD519" w14:textId="77777777" w:rsidR="00A94BBD" w:rsidRDefault="007276B5">
            <w:pPr>
              <w:pStyle w:val="2"/>
            </w:pPr>
            <w:r>
              <w:t>预算执行率（</w:t>
            </w:r>
            <w:r>
              <w:t>%</w:t>
            </w:r>
            <w:r>
              <w:t>）</w:t>
            </w:r>
          </w:p>
        </w:tc>
        <w:tc>
          <w:tcPr>
            <w:tcW w:w="1276" w:type="dxa"/>
            <w:vAlign w:val="center"/>
          </w:tcPr>
          <w:p w14:paraId="3B94D55B" w14:textId="77777777" w:rsidR="00A94BBD" w:rsidRDefault="007276B5">
            <w:pPr>
              <w:pStyle w:val="2"/>
            </w:pPr>
            <w:r>
              <w:t>≥90%</w:t>
            </w:r>
          </w:p>
        </w:tc>
        <w:tc>
          <w:tcPr>
            <w:tcW w:w="1843" w:type="dxa"/>
            <w:vAlign w:val="center"/>
          </w:tcPr>
          <w:p w14:paraId="57C9E384" w14:textId="77777777" w:rsidR="00A94BBD" w:rsidRDefault="007276B5">
            <w:pPr>
              <w:pStyle w:val="2"/>
            </w:pPr>
            <w:ins w:id="574" w:author="明月冰心9399" w:date="2023-01-07T10:41:00Z">
              <w:r>
                <w:rPr>
                  <w:rFonts w:hint="eastAsia"/>
                </w:rPr>
                <w:t>按实际工作情况</w:t>
              </w:r>
            </w:ins>
          </w:p>
        </w:tc>
      </w:tr>
      <w:tr w:rsidR="00A94BBD" w14:paraId="1966B4EA" w14:textId="77777777">
        <w:trPr>
          <w:trHeight w:val="369"/>
          <w:jc w:val="center"/>
        </w:trPr>
        <w:tc>
          <w:tcPr>
            <w:tcW w:w="1276" w:type="dxa"/>
            <w:vMerge/>
            <w:vAlign w:val="center"/>
          </w:tcPr>
          <w:p w14:paraId="27619A43" w14:textId="77777777" w:rsidR="00A94BBD" w:rsidRDefault="00A94BBD"/>
        </w:tc>
        <w:tc>
          <w:tcPr>
            <w:tcW w:w="1276" w:type="dxa"/>
            <w:vAlign w:val="center"/>
          </w:tcPr>
          <w:p w14:paraId="6667C04C" w14:textId="77777777" w:rsidR="00A94BBD" w:rsidRDefault="007276B5">
            <w:pPr>
              <w:pStyle w:val="2"/>
            </w:pPr>
            <w:r>
              <w:t>时效指标</w:t>
            </w:r>
          </w:p>
        </w:tc>
        <w:tc>
          <w:tcPr>
            <w:tcW w:w="1332" w:type="dxa"/>
            <w:vAlign w:val="center"/>
          </w:tcPr>
          <w:p w14:paraId="35491A26" w14:textId="77777777" w:rsidR="00A94BBD" w:rsidRDefault="007276B5">
            <w:pPr>
              <w:pStyle w:val="2"/>
            </w:pPr>
            <w:r>
              <w:t>完成时限</w:t>
            </w:r>
          </w:p>
        </w:tc>
        <w:tc>
          <w:tcPr>
            <w:tcW w:w="2891" w:type="dxa"/>
            <w:vAlign w:val="center"/>
          </w:tcPr>
          <w:p w14:paraId="507CE4EB" w14:textId="77777777" w:rsidR="00A94BBD" w:rsidRDefault="007276B5">
            <w:pPr>
              <w:pStyle w:val="2"/>
            </w:pPr>
            <w:r>
              <w:t>完成时限</w:t>
            </w:r>
          </w:p>
        </w:tc>
        <w:tc>
          <w:tcPr>
            <w:tcW w:w="1276" w:type="dxa"/>
            <w:vAlign w:val="center"/>
          </w:tcPr>
          <w:p w14:paraId="6266DF4A" w14:textId="77777777" w:rsidR="00A94BBD" w:rsidRDefault="007276B5">
            <w:pPr>
              <w:pStyle w:val="2"/>
            </w:pPr>
            <w:r>
              <w:t>2023</w:t>
            </w:r>
            <w:r>
              <w:t>年</w:t>
            </w:r>
            <w:r>
              <w:t>12</w:t>
            </w:r>
            <w:r>
              <w:t>月</w:t>
            </w:r>
            <w:r>
              <w:t>31</w:t>
            </w:r>
            <w:r>
              <w:t>日</w:t>
            </w:r>
          </w:p>
        </w:tc>
        <w:tc>
          <w:tcPr>
            <w:tcW w:w="1843" w:type="dxa"/>
            <w:vAlign w:val="center"/>
          </w:tcPr>
          <w:p w14:paraId="1F910482" w14:textId="77777777" w:rsidR="00A94BBD" w:rsidRDefault="007276B5">
            <w:pPr>
              <w:pStyle w:val="2"/>
            </w:pPr>
            <w:ins w:id="575" w:author="明月冰心9399" w:date="2023-01-07T10:41:00Z">
              <w:r>
                <w:rPr>
                  <w:rFonts w:hint="eastAsia"/>
                </w:rPr>
                <w:t>按实际工作情况</w:t>
              </w:r>
            </w:ins>
          </w:p>
        </w:tc>
      </w:tr>
      <w:tr w:rsidR="00A94BBD" w14:paraId="0972367D" w14:textId="77777777">
        <w:trPr>
          <w:trHeight w:val="369"/>
          <w:jc w:val="center"/>
        </w:trPr>
        <w:tc>
          <w:tcPr>
            <w:tcW w:w="1276" w:type="dxa"/>
            <w:vAlign w:val="center"/>
          </w:tcPr>
          <w:p w14:paraId="143725A4" w14:textId="77777777" w:rsidR="00A94BBD" w:rsidRDefault="007276B5">
            <w:pPr>
              <w:pStyle w:val="30"/>
            </w:pPr>
            <w:r>
              <w:t>效益指标</w:t>
            </w:r>
          </w:p>
        </w:tc>
        <w:tc>
          <w:tcPr>
            <w:tcW w:w="1276" w:type="dxa"/>
            <w:vAlign w:val="center"/>
          </w:tcPr>
          <w:p w14:paraId="22ABB3A3" w14:textId="77777777" w:rsidR="00A94BBD" w:rsidRDefault="007276B5">
            <w:pPr>
              <w:pStyle w:val="2"/>
            </w:pPr>
            <w:r>
              <w:t>社会效益指标</w:t>
            </w:r>
          </w:p>
        </w:tc>
        <w:tc>
          <w:tcPr>
            <w:tcW w:w="1332" w:type="dxa"/>
            <w:vAlign w:val="center"/>
          </w:tcPr>
          <w:p w14:paraId="30172A64" w14:textId="77777777" w:rsidR="00A94BBD" w:rsidRDefault="007276B5">
            <w:pPr>
              <w:pStyle w:val="2"/>
            </w:pPr>
            <w:r>
              <w:t>各项工作正常开展</w:t>
            </w:r>
          </w:p>
        </w:tc>
        <w:tc>
          <w:tcPr>
            <w:tcW w:w="2891" w:type="dxa"/>
            <w:vAlign w:val="center"/>
          </w:tcPr>
          <w:p w14:paraId="03C1FE52" w14:textId="77777777" w:rsidR="00A94BBD" w:rsidRDefault="007276B5">
            <w:pPr>
              <w:pStyle w:val="2"/>
            </w:pPr>
            <w:r>
              <w:t>各项工作正常开展</w:t>
            </w:r>
          </w:p>
        </w:tc>
        <w:tc>
          <w:tcPr>
            <w:tcW w:w="1276" w:type="dxa"/>
            <w:vAlign w:val="center"/>
          </w:tcPr>
          <w:p w14:paraId="444647E9" w14:textId="77777777" w:rsidR="00A94BBD" w:rsidRDefault="007276B5">
            <w:pPr>
              <w:pStyle w:val="2"/>
            </w:pPr>
            <w:r>
              <w:t>各项工作正常开展</w:t>
            </w:r>
          </w:p>
        </w:tc>
        <w:tc>
          <w:tcPr>
            <w:tcW w:w="1843" w:type="dxa"/>
            <w:vAlign w:val="center"/>
          </w:tcPr>
          <w:p w14:paraId="5741915B" w14:textId="77777777" w:rsidR="00A94BBD" w:rsidRDefault="007276B5">
            <w:pPr>
              <w:pStyle w:val="2"/>
            </w:pPr>
            <w:ins w:id="576" w:author="明月冰心9399" w:date="2023-01-07T10:41:00Z">
              <w:r>
                <w:rPr>
                  <w:rFonts w:hint="eastAsia"/>
                </w:rPr>
                <w:t>按实际工作情况</w:t>
              </w:r>
            </w:ins>
          </w:p>
        </w:tc>
      </w:tr>
      <w:tr w:rsidR="00A94BBD" w14:paraId="6D25E9B9" w14:textId="77777777">
        <w:trPr>
          <w:trHeight w:val="369"/>
          <w:jc w:val="center"/>
        </w:trPr>
        <w:tc>
          <w:tcPr>
            <w:tcW w:w="1276" w:type="dxa"/>
            <w:vAlign w:val="center"/>
          </w:tcPr>
          <w:p w14:paraId="7DA1187F" w14:textId="77777777" w:rsidR="00A94BBD" w:rsidRDefault="007276B5">
            <w:pPr>
              <w:pStyle w:val="30"/>
            </w:pPr>
            <w:r>
              <w:t>满意度指标</w:t>
            </w:r>
          </w:p>
        </w:tc>
        <w:tc>
          <w:tcPr>
            <w:tcW w:w="1276" w:type="dxa"/>
            <w:vAlign w:val="center"/>
          </w:tcPr>
          <w:p w14:paraId="2835BE18" w14:textId="77777777" w:rsidR="00A94BBD" w:rsidRDefault="007276B5">
            <w:pPr>
              <w:pStyle w:val="2"/>
            </w:pPr>
            <w:r>
              <w:t>服务对象满意度指标</w:t>
            </w:r>
          </w:p>
        </w:tc>
        <w:tc>
          <w:tcPr>
            <w:tcW w:w="1332" w:type="dxa"/>
            <w:vAlign w:val="center"/>
          </w:tcPr>
          <w:p w14:paraId="30CA5F3C" w14:textId="77777777" w:rsidR="00A94BBD" w:rsidRDefault="007276B5">
            <w:pPr>
              <w:pStyle w:val="2"/>
            </w:pPr>
            <w:r>
              <w:t>残疾人或家属对享受服务的满意率</w:t>
            </w:r>
          </w:p>
        </w:tc>
        <w:tc>
          <w:tcPr>
            <w:tcW w:w="2891" w:type="dxa"/>
            <w:vAlign w:val="center"/>
          </w:tcPr>
          <w:p w14:paraId="5EB44355" w14:textId="77777777" w:rsidR="00A94BBD" w:rsidRDefault="007276B5">
            <w:pPr>
              <w:pStyle w:val="2"/>
            </w:pPr>
            <w:r>
              <w:t>残疾人或家属对享受服务的满意率</w:t>
            </w:r>
          </w:p>
        </w:tc>
        <w:tc>
          <w:tcPr>
            <w:tcW w:w="1276" w:type="dxa"/>
            <w:vAlign w:val="center"/>
          </w:tcPr>
          <w:p w14:paraId="4487F91B" w14:textId="77777777" w:rsidR="00A94BBD" w:rsidRDefault="007276B5">
            <w:pPr>
              <w:pStyle w:val="2"/>
            </w:pPr>
            <w:r>
              <w:t>≥90%</w:t>
            </w:r>
          </w:p>
        </w:tc>
        <w:tc>
          <w:tcPr>
            <w:tcW w:w="1843" w:type="dxa"/>
            <w:vAlign w:val="center"/>
          </w:tcPr>
          <w:p w14:paraId="2F6C69DC" w14:textId="77777777" w:rsidR="00A94BBD" w:rsidRDefault="007276B5">
            <w:pPr>
              <w:pStyle w:val="2"/>
            </w:pPr>
            <w:ins w:id="577" w:author="明月冰心9399" w:date="2023-01-07T10:41:00Z">
              <w:r>
                <w:rPr>
                  <w:rFonts w:hint="eastAsia"/>
                </w:rPr>
                <w:t>按实际工作情况</w:t>
              </w:r>
            </w:ins>
          </w:p>
        </w:tc>
      </w:tr>
    </w:tbl>
    <w:p w14:paraId="62843F03" w14:textId="77777777" w:rsidR="00A94BBD" w:rsidRDefault="00A94BBD">
      <w:pPr>
        <w:sectPr w:rsidR="00A94BBD">
          <w:pgSz w:w="11900" w:h="16840"/>
          <w:pgMar w:top="1984" w:right="1304" w:bottom="1134" w:left="1304" w:header="720" w:footer="720" w:gutter="0"/>
          <w:cols w:space="720"/>
        </w:sectPr>
      </w:pPr>
    </w:p>
    <w:p w14:paraId="06724A02"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698DE220" w14:textId="77777777" w:rsidR="00A94BBD" w:rsidRDefault="007276B5">
      <w:pPr>
        <w:ind w:firstLine="560"/>
        <w:outlineLvl w:val="3"/>
      </w:pPr>
      <w:bookmarkStart w:id="578" w:name="_Toc_4_4_0000000066"/>
      <w:r>
        <w:rPr>
          <w:rFonts w:ascii="方正仿宋_GBK" w:eastAsia="方正仿宋_GBK" w:hAnsi="方正仿宋_GBK" w:cs="方正仿宋_GBK"/>
          <w:color w:val="000000"/>
          <w:sz w:val="28"/>
        </w:rPr>
        <w:t>63.</w:t>
      </w:r>
      <w:r>
        <w:rPr>
          <w:rFonts w:ascii="方正仿宋_GBK" w:eastAsia="方正仿宋_GBK" w:hAnsi="方正仿宋_GBK" w:cs="方正仿宋_GBK"/>
          <w:color w:val="000000"/>
          <w:sz w:val="28"/>
        </w:rPr>
        <w:t>实习材料费绩效目标表</w:t>
      </w:r>
      <w:bookmarkEnd w:id="57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1C3AF66B"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0328D6B2" w14:textId="77777777" w:rsidR="00A94BBD" w:rsidRDefault="007276B5">
            <w:pPr>
              <w:pStyle w:val="5"/>
            </w:pPr>
            <w:r>
              <w:t>616007</w:t>
            </w:r>
            <w:r>
              <w:t>唐山市残疾人联合会（全额事业</w:t>
            </w:r>
            <w:r>
              <w:t>2</w:t>
            </w:r>
            <w:r>
              <w:t>户）</w:t>
            </w:r>
          </w:p>
        </w:tc>
        <w:tc>
          <w:tcPr>
            <w:tcW w:w="1843" w:type="dxa"/>
            <w:tcBorders>
              <w:top w:val="single" w:sz="6" w:space="0" w:color="FFFFFF"/>
              <w:left w:val="single" w:sz="6" w:space="0" w:color="FFFFFF"/>
              <w:right w:val="single" w:sz="6" w:space="0" w:color="FFFFFF"/>
            </w:tcBorders>
            <w:vAlign w:val="center"/>
          </w:tcPr>
          <w:p w14:paraId="50C121D0" w14:textId="77777777" w:rsidR="00A94BBD" w:rsidRDefault="007276B5">
            <w:pPr>
              <w:pStyle w:val="4"/>
            </w:pPr>
            <w:r>
              <w:t>单位：万元</w:t>
            </w:r>
          </w:p>
        </w:tc>
      </w:tr>
      <w:tr w:rsidR="00A94BBD" w14:paraId="51BE278E" w14:textId="77777777">
        <w:trPr>
          <w:trHeight w:val="369"/>
          <w:jc w:val="center"/>
        </w:trPr>
        <w:tc>
          <w:tcPr>
            <w:tcW w:w="1276" w:type="dxa"/>
            <w:vAlign w:val="center"/>
          </w:tcPr>
          <w:p w14:paraId="1D0C26CA" w14:textId="77777777" w:rsidR="00A94BBD" w:rsidRDefault="007276B5">
            <w:pPr>
              <w:pStyle w:val="1"/>
            </w:pPr>
            <w:r>
              <w:t>项目编码</w:t>
            </w:r>
          </w:p>
        </w:tc>
        <w:tc>
          <w:tcPr>
            <w:tcW w:w="2608" w:type="dxa"/>
            <w:gridSpan w:val="2"/>
            <w:vAlign w:val="center"/>
          </w:tcPr>
          <w:p w14:paraId="7638C488" w14:textId="77777777" w:rsidR="00A94BBD" w:rsidRDefault="007276B5">
            <w:pPr>
              <w:pStyle w:val="2"/>
            </w:pPr>
            <w:r>
              <w:t>13020023P000H0210002K</w:t>
            </w:r>
          </w:p>
        </w:tc>
        <w:tc>
          <w:tcPr>
            <w:tcW w:w="1587" w:type="dxa"/>
            <w:vAlign w:val="center"/>
          </w:tcPr>
          <w:p w14:paraId="7AD89B99" w14:textId="77777777" w:rsidR="00A94BBD" w:rsidRDefault="007276B5">
            <w:pPr>
              <w:pStyle w:val="1"/>
            </w:pPr>
            <w:r>
              <w:t>项目名称</w:t>
            </w:r>
          </w:p>
        </w:tc>
        <w:tc>
          <w:tcPr>
            <w:tcW w:w="4422" w:type="dxa"/>
            <w:gridSpan w:val="3"/>
            <w:vAlign w:val="center"/>
          </w:tcPr>
          <w:p w14:paraId="62D64912" w14:textId="77777777" w:rsidR="00A94BBD" w:rsidRDefault="007276B5">
            <w:pPr>
              <w:pStyle w:val="2"/>
            </w:pPr>
            <w:r>
              <w:t>实习材料费</w:t>
            </w:r>
          </w:p>
        </w:tc>
      </w:tr>
      <w:tr w:rsidR="00A94BBD" w14:paraId="06ED125F" w14:textId="77777777">
        <w:trPr>
          <w:trHeight w:val="369"/>
          <w:jc w:val="center"/>
        </w:trPr>
        <w:tc>
          <w:tcPr>
            <w:tcW w:w="1276" w:type="dxa"/>
            <w:vMerge w:val="restart"/>
            <w:vAlign w:val="center"/>
          </w:tcPr>
          <w:p w14:paraId="070061A2" w14:textId="77777777" w:rsidR="00A94BBD" w:rsidRDefault="007276B5">
            <w:pPr>
              <w:pStyle w:val="1"/>
            </w:pPr>
            <w:r>
              <w:t>预算规模及资金用途</w:t>
            </w:r>
          </w:p>
        </w:tc>
        <w:tc>
          <w:tcPr>
            <w:tcW w:w="1276" w:type="dxa"/>
            <w:vAlign w:val="center"/>
          </w:tcPr>
          <w:p w14:paraId="34AE3EAC" w14:textId="77777777" w:rsidR="00A94BBD" w:rsidRDefault="007276B5">
            <w:pPr>
              <w:pStyle w:val="1"/>
            </w:pPr>
            <w:r>
              <w:t>预算数</w:t>
            </w:r>
          </w:p>
        </w:tc>
        <w:tc>
          <w:tcPr>
            <w:tcW w:w="1332" w:type="dxa"/>
            <w:vAlign w:val="center"/>
          </w:tcPr>
          <w:p w14:paraId="1BA71684" w14:textId="77777777" w:rsidR="00A94BBD" w:rsidRDefault="007276B5">
            <w:pPr>
              <w:pStyle w:val="2"/>
            </w:pPr>
            <w:r>
              <w:t>3.58</w:t>
            </w:r>
          </w:p>
        </w:tc>
        <w:tc>
          <w:tcPr>
            <w:tcW w:w="1587" w:type="dxa"/>
            <w:vAlign w:val="center"/>
          </w:tcPr>
          <w:p w14:paraId="74178B1C" w14:textId="77777777" w:rsidR="00A94BBD" w:rsidRDefault="007276B5">
            <w:pPr>
              <w:pStyle w:val="1"/>
            </w:pPr>
            <w:r>
              <w:t>其中：财政</w:t>
            </w:r>
            <w:r>
              <w:t xml:space="preserve">    </w:t>
            </w:r>
            <w:r>
              <w:t>资金</w:t>
            </w:r>
          </w:p>
        </w:tc>
        <w:tc>
          <w:tcPr>
            <w:tcW w:w="1304" w:type="dxa"/>
            <w:vAlign w:val="center"/>
          </w:tcPr>
          <w:p w14:paraId="4640A41D" w14:textId="77777777" w:rsidR="00A94BBD" w:rsidRDefault="007276B5">
            <w:pPr>
              <w:pStyle w:val="2"/>
            </w:pPr>
            <w:r>
              <w:t>3.58</w:t>
            </w:r>
          </w:p>
        </w:tc>
        <w:tc>
          <w:tcPr>
            <w:tcW w:w="1276" w:type="dxa"/>
            <w:vAlign w:val="center"/>
          </w:tcPr>
          <w:p w14:paraId="38E4B897" w14:textId="77777777" w:rsidR="00A94BBD" w:rsidRDefault="007276B5">
            <w:pPr>
              <w:pStyle w:val="1"/>
            </w:pPr>
            <w:r>
              <w:t>其他资金</w:t>
            </w:r>
          </w:p>
        </w:tc>
        <w:tc>
          <w:tcPr>
            <w:tcW w:w="1843" w:type="dxa"/>
            <w:vAlign w:val="center"/>
          </w:tcPr>
          <w:p w14:paraId="398A3A58" w14:textId="77777777" w:rsidR="00A94BBD" w:rsidRDefault="007276B5">
            <w:pPr>
              <w:pStyle w:val="2"/>
            </w:pPr>
            <w:r>
              <w:t xml:space="preserve"> </w:t>
            </w:r>
          </w:p>
        </w:tc>
      </w:tr>
      <w:tr w:rsidR="00A94BBD" w14:paraId="36960518" w14:textId="77777777">
        <w:trPr>
          <w:trHeight w:val="369"/>
          <w:jc w:val="center"/>
        </w:trPr>
        <w:tc>
          <w:tcPr>
            <w:tcW w:w="1276" w:type="dxa"/>
            <w:vMerge/>
          </w:tcPr>
          <w:p w14:paraId="4FE6762A" w14:textId="77777777" w:rsidR="00A94BBD" w:rsidRDefault="00A94BBD"/>
        </w:tc>
        <w:tc>
          <w:tcPr>
            <w:tcW w:w="8617" w:type="dxa"/>
            <w:gridSpan w:val="6"/>
            <w:vAlign w:val="center"/>
          </w:tcPr>
          <w:p w14:paraId="5750172D" w14:textId="77777777" w:rsidR="00A94BBD" w:rsidRDefault="007276B5">
            <w:pPr>
              <w:pStyle w:val="2"/>
            </w:pPr>
            <w:r>
              <w:t>培训残疾学员所需实习材料费</w:t>
            </w:r>
          </w:p>
        </w:tc>
      </w:tr>
      <w:tr w:rsidR="00A94BBD" w14:paraId="565E2CD9" w14:textId="77777777">
        <w:trPr>
          <w:trHeight w:val="369"/>
          <w:jc w:val="center"/>
        </w:trPr>
        <w:tc>
          <w:tcPr>
            <w:tcW w:w="1276" w:type="dxa"/>
            <w:vMerge w:val="restart"/>
            <w:vAlign w:val="center"/>
          </w:tcPr>
          <w:p w14:paraId="344E4B34" w14:textId="77777777" w:rsidR="00A94BBD" w:rsidRDefault="007276B5">
            <w:pPr>
              <w:pStyle w:val="1"/>
            </w:pPr>
            <w:r>
              <w:t>资金支出计划（</w:t>
            </w:r>
            <w:r>
              <w:t>%</w:t>
            </w:r>
            <w:r>
              <w:t>）</w:t>
            </w:r>
          </w:p>
        </w:tc>
        <w:tc>
          <w:tcPr>
            <w:tcW w:w="2608" w:type="dxa"/>
            <w:gridSpan w:val="2"/>
            <w:vAlign w:val="center"/>
          </w:tcPr>
          <w:p w14:paraId="3AA7C96E" w14:textId="77777777" w:rsidR="00A94BBD" w:rsidRDefault="007276B5">
            <w:pPr>
              <w:pStyle w:val="1"/>
            </w:pPr>
            <w:r>
              <w:t>3</w:t>
            </w:r>
            <w:r>
              <w:t>月底</w:t>
            </w:r>
          </w:p>
        </w:tc>
        <w:tc>
          <w:tcPr>
            <w:tcW w:w="1587" w:type="dxa"/>
            <w:vAlign w:val="center"/>
          </w:tcPr>
          <w:p w14:paraId="51E75BFF" w14:textId="77777777" w:rsidR="00A94BBD" w:rsidRDefault="007276B5">
            <w:pPr>
              <w:pStyle w:val="1"/>
            </w:pPr>
            <w:r>
              <w:t>6</w:t>
            </w:r>
            <w:r>
              <w:t>月底</w:t>
            </w:r>
          </w:p>
        </w:tc>
        <w:tc>
          <w:tcPr>
            <w:tcW w:w="1304" w:type="dxa"/>
            <w:vAlign w:val="center"/>
          </w:tcPr>
          <w:p w14:paraId="33C13A14" w14:textId="77777777" w:rsidR="00A94BBD" w:rsidRDefault="007276B5">
            <w:pPr>
              <w:pStyle w:val="1"/>
            </w:pPr>
            <w:r>
              <w:t>10</w:t>
            </w:r>
            <w:r>
              <w:t>月底</w:t>
            </w:r>
          </w:p>
        </w:tc>
        <w:tc>
          <w:tcPr>
            <w:tcW w:w="3118" w:type="dxa"/>
            <w:gridSpan w:val="2"/>
            <w:vAlign w:val="center"/>
          </w:tcPr>
          <w:p w14:paraId="16DDCF16" w14:textId="77777777" w:rsidR="00A94BBD" w:rsidRDefault="007276B5">
            <w:pPr>
              <w:pStyle w:val="1"/>
            </w:pPr>
            <w:r>
              <w:t>12</w:t>
            </w:r>
            <w:r>
              <w:t>月底</w:t>
            </w:r>
          </w:p>
        </w:tc>
      </w:tr>
      <w:tr w:rsidR="00A94BBD" w14:paraId="73E3CAC8" w14:textId="77777777">
        <w:trPr>
          <w:trHeight w:val="369"/>
          <w:jc w:val="center"/>
        </w:trPr>
        <w:tc>
          <w:tcPr>
            <w:tcW w:w="1276" w:type="dxa"/>
            <w:vMerge/>
          </w:tcPr>
          <w:p w14:paraId="75EB60F6" w14:textId="77777777" w:rsidR="00A94BBD" w:rsidRDefault="00A94BBD"/>
        </w:tc>
        <w:tc>
          <w:tcPr>
            <w:tcW w:w="2608" w:type="dxa"/>
            <w:gridSpan w:val="2"/>
            <w:vAlign w:val="center"/>
          </w:tcPr>
          <w:p w14:paraId="61F3BF4B" w14:textId="77777777" w:rsidR="00A94BBD" w:rsidRDefault="007276B5">
            <w:pPr>
              <w:pStyle w:val="30"/>
            </w:pPr>
            <w:r>
              <w:t>30%</w:t>
            </w:r>
          </w:p>
        </w:tc>
        <w:tc>
          <w:tcPr>
            <w:tcW w:w="1587" w:type="dxa"/>
            <w:vAlign w:val="center"/>
          </w:tcPr>
          <w:p w14:paraId="5EFE78E2" w14:textId="77777777" w:rsidR="00A94BBD" w:rsidRDefault="007276B5">
            <w:pPr>
              <w:pStyle w:val="30"/>
            </w:pPr>
            <w:r>
              <w:t>50%</w:t>
            </w:r>
          </w:p>
        </w:tc>
        <w:tc>
          <w:tcPr>
            <w:tcW w:w="1304" w:type="dxa"/>
            <w:vAlign w:val="center"/>
          </w:tcPr>
          <w:p w14:paraId="637071BB" w14:textId="77777777" w:rsidR="00A94BBD" w:rsidRDefault="007276B5">
            <w:pPr>
              <w:pStyle w:val="30"/>
            </w:pPr>
            <w:r>
              <w:t>80%</w:t>
            </w:r>
          </w:p>
        </w:tc>
        <w:tc>
          <w:tcPr>
            <w:tcW w:w="3118" w:type="dxa"/>
            <w:gridSpan w:val="2"/>
            <w:vAlign w:val="center"/>
          </w:tcPr>
          <w:p w14:paraId="6BC807E5" w14:textId="77777777" w:rsidR="00A94BBD" w:rsidRDefault="007276B5">
            <w:pPr>
              <w:pStyle w:val="30"/>
            </w:pPr>
            <w:r>
              <w:t>100%</w:t>
            </w:r>
          </w:p>
        </w:tc>
      </w:tr>
      <w:tr w:rsidR="00A94BBD" w14:paraId="7A03B1CA" w14:textId="77777777">
        <w:trPr>
          <w:trHeight w:val="369"/>
          <w:jc w:val="center"/>
        </w:trPr>
        <w:tc>
          <w:tcPr>
            <w:tcW w:w="1276" w:type="dxa"/>
            <w:vAlign w:val="center"/>
          </w:tcPr>
          <w:p w14:paraId="04E75EC2" w14:textId="77777777" w:rsidR="00A94BBD" w:rsidRDefault="007276B5">
            <w:pPr>
              <w:pStyle w:val="1"/>
            </w:pPr>
            <w:r>
              <w:t>绩效目标</w:t>
            </w:r>
          </w:p>
        </w:tc>
        <w:tc>
          <w:tcPr>
            <w:tcW w:w="8617" w:type="dxa"/>
            <w:gridSpan w:val="6"/>
            <w:vAlign w:val="center"/>
          </w:tcPr>
          <w:p w14:paraId="3B2AF4F2" w14:textId="77777777" w:rsidR="00A94BBD" w:rsidRDefault="007276B5">
            <w:pPr>
              <w:pStyle w:val="2"/>
            </w:pPr>
            <w:r>
              <w:t>1.</w:t>
            </w:r>
            <w:ins w:id="579" w:author="明月冰心9399" w:date="2023-01-07T10:42:00Z">
              <w:r>
                <w:rPr>
                  <w:rFonts w:hint="eastAsia"/>
                  <w:lang w:eastAsia="zh-CN"/>
                </w:rPr>
                <w:t>保障残疾学员学习材料费</w:t>
              </w:r>
            </w:ins>
          </w:p>
        </w:tc>
      </w:tr>
    </w:tbl>
    <w:p w14:paraId="7AC89654"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15CEFE2B" w14:textId="77777777">
        <w:trPr>
          <w:trHeight w:val="397"/>
          <w:tblHeader/>
          <w:jc w:val="center"/>
        </w:trPr>
        <w:tc>
          <w:tcPr>
            <w:tcW w:w="1276" w:type="dxa"/>
            <w:vAlign w:val="center"/>
          </w:tcPr>
          <w:p w14:paraId="7C3C0FC5" w14:textId="77777777" w:rsidR="00A94BBD" w:rsidRDefault="007276B5">
            <w:pPr>
              <w:pStyle w:val="1"/>
            </w:pPr>
            <w:r>
              <w:t>一级指标</w:t>
            </w:r>
          </w:p>
        </w:tc>
        <w:tc>
          <w:tcPr>
            <w:tcW w:w="1276" w:type="dxa"/>
            <w:vAlign w:val="center"/>
          </w:tcPr>
          <w:p w14:paraId="2735F121" w14:textId="77777777" w:rsidR="00A94BBD" w:rsidRDefault="007276B5">
            <w:pPr>
              <w:pStyle w:val="1"/>
            </w:pPr>
            <w:r>
              <w:t>二级指标</w:t>
            </w:r>
          </w:p>
        </w:tc>
        <w:tc>
          <w:tcPr>
            <w:tcW w:w="1332" w:type="dxa"/>
            <w:vAlign w:val="center"/>
          </w:tcPr>
          <w:p w14:paraId="5B703C81" w14:textId="77777777" w:rsidR="00A94BBD" w:rsidRDefault="007276B5">
            <w:pPr>
              <w:pStyle w:val="1"/>
            </w:pPr>
            <w:r>
              <w:t>三级指标</w:t>
            </w:r>
          </w:p>
        </w:tc>
        <w:tc>
          <w:tcPr>
            <w:tcW w:w="2891" w:type="dxa"/>
            <w:vAlign w:val="center"/>
          </w:tcPr>
          <w:p w14:paraId="7BCDFF92" w14:textId="77777777" w:rsidR="00A94BBD" w:rsidRDefault="007276B5">
            <w:pPr>
              <w:pStyle w:val="1"/>
            </w:pPr>
            <w:r>
              <w:t>绩效指标描述</w:t>
            </w:r>
          </w:p>
        </w:tc>
        <w:tc>
          <w:tcPr>
            <w:tcW w:w="1276" w:type="dxa"/>
            <w:vAlign w:val="center"/>
          </w:tcPr>
          <w:p w14:paraId="28D274A8" w14:textId="77777777" w:rsidR="00A94BBD" w:rsidRDefault="007276B5">
            <w:pPr>
              <w:pStyle w:val="1"/>
            </w:pPr>
            <w:r>
              <w:t>指标值</w:t>
            </w:r>
          </w:p>
        </w:tc>
        <w:tc>
          <w:tcPr>
            <w:tcW w:w="1843" w:type="dxa"/>
            <w:vAlign w:val="center"/>
          </w:tcPr>
          <w:p w14:paraId="2CD22B2C" w14:textId="77777777" w:rsidR="00A94BBD" w:rsidRDefault="007276B5">
            <w:pPr>
              <w:pStyle w:val="1"/>
            </w:pPr>
            <w:r>
              <w:t>指标值确定依据</w:t>
            </w:r>
          </w:p>
        </w:tc>
      </w:tr>
      <w:tr w:rsidR="00A94BBD" w14:paraId="3C5E79DD" w14:textId="77777777">
        <w:trPr>
          <w:trHeight w:val="369"/>
          <w:jc w:val="center"/>
        </w:trPr>
        <w:tc>
          <w:tcPr>
            <w:tcW w:w="1276" w:type="dxa"/>
            <w:vMerge w:val="restart"/>
            <w:vAlign w:val="center"/>
          </w:tcPr>
          <w:p w14:paraId="40F98087" w14:textId="77777777" w:rsidR="00A94BBD" w:rsidRDefault="007276B5">
            <w:pPr>
              <w:pStyle w:val="30"/>
            </w:pPr>
            <w:r>
              <w:t>产出指标</w:t>
            </w:r>
          </w:p>
        </w:tc>
        <w:tc>
          <w:tcPr>
            <w:tcW w:w="1276" w:type="dxa"/>
            <w:vAlign w:val="center"/>
          </w:tcPr>
          <w:p w14:paraId="3EC48AC4" w14:textId="77777777" w:rsidR="00A94BBD" w:rsidRDefault="007276B5">
            <w:pPr>
              <w:pStyle w:val="2"/>
            </w:pPr>
            <w:r>
              <w:t>数量指标</w:t>
            </w:r>
          </w:p>
        </w:tc>
        <w:tc>
          <w:tcPr>
            <w:tcW w:w="1332" w:type="dxa"/>
            <w:vAlign w:val="center"/>
          </w:tcPr>
          <w:p w14:paraId="150C653C" w14:textId="77777777" w:rsidR="00A94BBD" w:rsidRDefault="007276B5">
            <w:pPr>
              <w:pStyle w:val="2"/>
            </w:pPr>
            <w:r>
              <w:t>完成率</w:t>
            </w:r>
          </w:p>
        </w:tc>
        <w:tc>
          <w:tcPr>
            <w:tcW w:w="2891" w:type="dxa"/>
            <w:vAlign w:val="center"/>
          </w:tcPr>
          <w:p w14:paraId="17947515" w14:textId="77777777" w:rsidR="00A94BBD" w:rsidRDefault="007276B5">
            <w:pPr>
              <w:pStyle w:val="2"/>
            </w:pPr>
            <w:r>
              <w:t>完成率</w:t>
            </w:r>
          </w:p>
        </w:tc>
        <w:tc>
          <w:tcPr>
            <w:tcW w:w="1276" w:type="dxa"/>
            <w:vAlign w:val="center"/>
          </w:tcPr>
          <w:p w14:paraId="355C68A4" w14:textId="77777777" w:rsidR="00A94BBD" w:rsidRDefault="007276B5">
            <w:pPr>
              <w:pStyle w:val="2"/>
            </w:pPr>
            <w:r>
              <w:t>100%</w:t>
            </w:r>
          </w:p>
        </w:tc>
        <w:tc>
          <w:tcPr>
            <w:tcW w:w="1843" w:type="dxa"/>
            <w:vAlign w:val="center"/>
          </w:tcPr>
          <w:p w14:paraId="35273664" w14:textId="77777777" w:rsidR="00A94BBD" w:rsidRDefault="007276B5">
            <w:pPr>
              <w:pStyle w:val="2"/>
            </w:pPr>
            <w:ins w:id="580" w:author="明月冰心9399" w:date="2023-01-07T10:42:00Z">
              <w:r>
                <w:rPr>
                  <w:rFonts w:hint="eastAsia"/>
                </w:rPr>
                <w:t>按实际工作情况</w:t>
              </w:r>
            </w:ins>
          </w:p>
        </w:tc>
      </w:tr>
      <w:tr w:rsidR="00A94BBD" w14:paraId="34B0502A" w14:textId="77777777">
        <w:trPr>
          <w:trHeight w:val="369"/>
          <w:jc w:val="center"/>
        </w:trPr>
        <w:tc>
          <w:tcPr>
            <w:tcW w:w="1276" w:type="dxa"/>
            <w:vMerge/>
            <w:vAlign w:val="center"/>
          </w:tcPr>
          <w:p w14:paraId="0F75DD78" w14:textId="77777777" w:rsidR="00A94BBD" w:rsidRDefault="00A94BBD"/>
        </w:tc>
        <w:tc>
          <w:tcPr>
            <w:tcW w:w="1276" w:type="dxa"/>
            <w:vAlign w:val="center"/>
          </w:tcPr>
          <w:p w14:paraId="37BDF154" w14:textId="77777777" w:rsidR="00A94BBD" w:rsidRDefault="007276B5">
            <w:pPr>
              <w:pStyle w:val="2"/>
            </w:pPr>
            <w:r>
              <w:t>质量指标</w:t>
            </w:r>
          </w:p>
        </w:tc>
        <w:tc>
          <w:tcPr>
            <w:tcW w:w="1332" w:type="dxa"/>
            <w:vAlign w:val="center"/>
          </w:tcPr>
          <w:p w14:paraId="0CDFE7DB" w14:textId="77777777" w:rsidR="00A94BBD" w:rsidRDefault="007276B5">
            <w:pPr>
              <w:pStyle w:val="2"/>
            </w:pPr>
            <w:r>
              <w:t>合格率</w:t>
            </w:r>
          </w:p>
        </w:tc>
        <w:tc>
          <w:tcPr>
            <w:tcW w:w="2891" w:type="dxa"/>
            <w:vAlign w:val="center"/>
          </w:tcPr>
          <w:p w14:paraId="04CE62DA" w14:textId="77777777" w:rsidR="00A94BBD" w:rsidRDefault="007276B5">
            <w:pPr>
              <w:pStyle w:val="2"/>
            </w:pPr>
            <w:r>
              <w:t>合格率</w:t>
            </w:r>
          </w:p>
        </w:tc>
        <w:tc>
          <w:tcPr>
            <w:tcW w:w="1276" w:type="dxa"/>
            <w:vAlign w:val="center"/>
          </w:tcPr>
          <w:p w14:paraId="7CB2F1B3" w14:textId="77777777" w:rsidR="00A94BBD" w:rsidRDefault="007276B5">
            <w:pPr>
              <w:pStyle w:val="2"/>
            </w:pPr>
            <w:r>
              <w:t>100%</w:t>
            </w:r>
          </w:p>
        </w:tc>
        <w:tc>
          <w:tcPr>
            <w:tcW w:w="1843" w:type="dxa"/>
            <w:vAlign w:val="center"/>
          </w:tcPr>
          <w:p w14:paraId="77EF5C2E" w14:textId="77777777" w:rsidR="00A94BBD" w:rsidRDefault="007276B5">
            <w:pPr>
              <w:pStyle w:val="2"/>
            </w:pPr>
            <w:ins w:id="581" w:author="明月冰心9399" w:date="2023-01-07T10:42:00Z">
              <w:r>
                <w:rPr>
                  <w:rFonts w:hint="eastAsia"/>
                </w:rPr>
                <w:t>按实际工作情况</w:t>
              </w:r>
            </w:ins>
          </w:p>
        </w:tc>
      </w:tr>
      <w:tr w:rsidR="00A94BBD" w14:paraId="4F4801F5" w14:textId="77777777">
        <w:trPr>
          <w:trHeight w:val="369"/>
          <w:jc w:val="center"/>
        </w:trPr>
        <w:tc>
          <w:tcPr>
            <w:tcW w:w="1276" w:type="dxa"/>
            <w:vMerge/>
            <w:vAlign w:val="center"/>
          </w:tcPr>
          <w:p w14:paraId="6B00340C" w14:textId="77777777" w:rsidR="00A94BBD" w:rsidRDefault="00A94BBD"/>
        </w:tc>
        <w:tc>
          <w:tcPr>
            <w:tcW w:w="1276" w:type="dxa"/>
            <w:vAlign w:val="center"/>
          </w:tcPr>
          <w:p w14:paraId="01D99392" w14:textId="77777777" w:rsidR="00A94BBD" w:rsidRDefault="007276B5">
            <w:pPr>
              <w:pStyle w:val="2"/>
            </w:pPr>
            <w:r>
              <w:t>成本指标</w:t>
            </w:r>
          </w:p>
        </w:tc>
        <w:tc>
          <w:tcPr>
            <w:tcW w:w="1332" w:type="dxa"/>
            <w:vAlign w:val="center"/>
          </w:tcPr>
          <w:p w14:paraId="12FEE809" w14:textId="77777777" w:rsidR="00A94BBD" w:rsidRDefault="007276B5">
            <w:pPr>
              <w:pStyle w:val="2"/>
            </w:pPr>
            <w:r>
              <w:t>预算执行率（</w:t>
            </w:r>
            <w:r>
              <w:t>%</w:t>
            </w:r>
            <w:r>
              <w:t>）</w:t>
            </w:r>
          </w:p>
        </w:tc>
        <w:tc>
          <w:tcPr>
            <w:tcW w:w="2891" w:type="dxa"/>
            <w:vAlign w:val="center"/>
          </w:tcPr>
          <w:p w14:paraId="58186A40" w14:textId="77777777" w:rsidR="00A94BBD" w:rsidRDefault="007276B5">
            <w:pPr>
              <w:pStyle w:val="2"/>
            </w:pPr>
            <w:r>
              <w:t>预算执行率（</w:t>
            </w:r>
            <w:r>
              <w:t>%</w:t>
            </w:r>
            <w:r>
              <w:t>）</w:t>
            </w:r>
          </w:p>
        </w:tc>
        <w:tc>
          <w:tcPr>
            <w:tcW w:w="1276" w:type="dxa"/>
            <w:vAlign w:val="center"/>
          </w:tcPr>
          <w:p w14:paraId="3BB106F2" w14:textId="77777777" w:rsidR="00A94BBD" w:rsidRDefault="007276B5">
            <w:pPr>
              <w:pStyle w:val="2"/>
            </w:pPr>
            <w:r>
              <w:t>≥90%</w:t>
            </w:r>
          </w:p>
        </w:tc>
        <w:tc>
          <w:tcPr>
            <w:tcW w:w="1843" w:type="dxa"/>
            <w:vAlign w:val="center"/>
          </w:tcPr>
          <w:p w14:paraId="116448C2" w14:textId="77777777" w:rsidR="00A94BBD" w:rsidRDefault="007276B5">
            <w:pPr>
              <w:pStyle w:val="2"/>
            </w:pPr>
            <w:ins w:id="582" w:author="明月冰心9399" w:date="2023-01-07T10:42:00Z">
              <w:r>
                <w:rPr>
                  <w:rFonts w:hint="eastAsia"/>
                </w:rPr>
                <w:t>按实际工作情况</w:t>
              </w:r>
            </w:ins>
          </w:p>
        </w:tc>
      </w:tr>
      <w:tr w:rsidR="00A94BBD" w14:paraId="03D8470C" w14:textId="77777777">
        <w:trPr>
          <w:trHeight w:val="369"/>
          <w:jc w:val="center"/>
        </w:trPr>
        <w:tc>
          <w:tcPr>
            <w:tcW w:w="1276" w:type="dxa"/>
            <w:vMerge/>
            <w:vAlign w:val="center"/>
          </w:tcPr>
          <w:p w14:paraId="187FF8C9" w14:textId="77777777" w:rsidR="00A94BBD" w:rsidRDefault="00A94BBD"/>
        </w:tc>
        <w:tc>
          <w:tcPr>
            <w:tcW w:w="1276" w:type="dxa"/>
            <w:vAlign w:val="center"/>
          </w:tcPr>
          <w:p w14:paraId="0077F643" w14:textId="77777777" w:rsidR="00A94BBD" w:rsidRDefault="007276B5">
            <w:pPr>
              <w:pStyle w:val="2"/>
            </w:pPr>
            <w:r>
              <w:t>时效指标</w:t>
            </w:r>
          </w:p>
        </w:tc>
        <w:tc>
          <w:tcPr>
            <w:tcW w:w="1332" w:type="dxa"/>
            <w:vAlign w:val="center"/>
          </w:tcPr>
          <w:p w14:paraId="152F2782" w14:textId="77777777" w:rsidR="00A94BBD" w:rsidRDefault="007276B5">
            <w:pPr>
              <w:pStyle w:val="2"/>
            </w:pPr>
            <w:r>
              <w:t>完成时限</w:t>
            </w:r>
          </w:p>
        </w:tc>
        <w:tc>
          <w:tcPr>
            <w:tcW w:w="2891" w:type="dxa"/>
            <w:vAlign w:val="center"/>
          </w:tcPr>
          <w:p w14:paraId="4D0B5E6C" w14:textId="77777777" w:rsidR="00A94BBD" w:rsidRDefault="007276B5">
            <w:pPr>
              <w:pStyle w:val="2"/>
            </w:pPr>
            <w:r>
              <w:t>完成时限</w:t>
            </w:r>
          </w:p>
        </w:tc>
        <w:tc>
          <w:tcPr>
            <w:tcW w:w="1276" w:type="dxa"/>
            <w:vAlign w:val="center"/>
          </w:tcPr>
          <w:p w14:paraId="4832436B" w14:textId="77777777" w:rsidR="00A94BBD" w:rsidRDefault="007276B5">
            <w:pPr>
              <w:pStyle w:val="2"/>
            </w:pPr>
            <w:r>
              <w:t>2023</w:t>
            </w:r>
            <w:r>
              <w:t>年</w:t>
            </w:r>
            <w:r>
              <w:t>12</w:t>
            </w:r>
            <w:r>
              <w:t>月</w:t>
            </w:r>
            <w:r>
              <w:t>31</w:t>
            </w:r>
            <w:r>
              <w:t>日</w:t>
            </w:r>
          </w:p>
        </w:tc>
        <w:tc>
          <w:tcPr>
            <w:tcW w:w="1843" w:type="dxa"/>
            <w:vAlign w:val="center"/>
          </w:tcPr>
          <w:p w14:paraId="4B512A80" w14:textId="77777777" w:rsidR="00A94BBD" w:rsidRDefault="007276B5">
            <w:pPr>
              <w:pStyle w:val="2"/>
            </w:pPr>
            <w:ins w:id="583" w:author="明月冰心9399" w:date="2023-01-07T10:42:00Z">
              <w:r>
                <w:rPr>
                  <w:rFonts w:hint="eastAsia"/>
                </w:rPr>
                <w:t>按实际工作情况</w:t>
              </w:r>
            </w:ins>
          </w:p>
        </w:tc>
      </w:tr>
      <w:tr w:rsidR="00A94BBD" w14:paraId="1D6D6701" w14:textId="77777777">
        <w:trPr>
          <w:trHeight w:val="369"/>
          <w:jc w:val="center"/>
        </w:trPr>
        <w:tc>
          <w:tcPr>
            <w:tcW w:w="1276" w:type="dxa"/>
            <w:vAlign w:val="center"/>
          </w:tcPr>
          <w:p w14:paraId="1B2A42F8" w14:textId="77777777" w:rsidR="00A94BBD" w:rsidRDefault="007276B5">
            <w:pPr>
              <w:pStyle w:val="30"/>
            </w:pPr>
            <w:r>
              <w:t>效益指标</w:t>
            </w:r>
          </w:p>
        </w:tc>
        <w:tc>
          <w:tcPr>
            <w:tcW w:w="1276" w:type="dxa"/>
            <w:vAlign w:val="center"/>
          </w:tcPr>
          <w:p w14:paraId="3F57F2FE" w14:textId="77777777" w:rsidR="00A94BBD" w:rsidRDefault="007276B5">
            <w:pPr>
              <w:pStyle w:val="2"/>
            </w:pPr>
            <w:r>
              <w:t>社会效益指标</w:t>
            </w:r>
          </w:p>
        </w:tc>
        <w:tc>
          <w:tcPr>
            <w:tcW w:w="1332" w:type="dxa"/>
            <w:vAlign w:val="center"/>
          </w:tcPr>
          <w:p w14:paraId="2C11DE61" w14:textId="77777777" w:rsidR="00A94BBD" w:rsidRDefault="007276B5">
            <w:pPr>
              <w:pStyle w:val="2"/>
            </w:pPr>
            <w:r>
              <w:t>各项工作正常开展</w:t>
            </w:r>
          </w:p>
        </w:tc>
        <w:tc>
          <w:tcPr>
            <w:tcW w:w="2891" w:type="dxa"/>
            <w:vAlign w:val="center"/>
          </w:tcPr>
          <w:p w14:paraId="448CFC7D" w14:textId="77777777" w:rsidR="00A94BBD" w:rsidRDefault="007276B5">
            <w:pPr>
              <w:pStyle w:val="2"/>
            </w:pPr>
            <w:r>
              <w:t>各项工作正常开展</w:t>
            </w:r>
          </w:p>
        </w:tc>
        <w:tc>
          <w:tcPr>
            <w:tcW w:w="1276" w:type="dxa"/>
            <w:vAlign w:val="center"/>
          </w:tcPr>
          <w:p w14:paraId="6FBF2BA9" w14:textId="77777777" w:rsidR="00A94BBD" w:rsidRDefault="007276B5">
            <w:pPr>
              <w:pStyle w:val="2"/>
            </w:pPr>
            <w:r>
              <w:t>各项工作正常开展</w:t>
            </w:r>
          </w:p>
        </w:tc>
        <w:tc>
          <w:tcPr>
            <w:tcW w:w="1843" w:type="dxa"/>
            <w:vAlign w:val="center"/>
          </w:tcPr>
          <w:p w14:paraId="13FAF3F3" w14:textId="77777777" w:rsidR="00A94BBD" w:rsidRDefault="007276B5">
            <w:pPr>
              <w:pStyle w:val="2"/>
            </w:pPr>
            <w:ins w:id="584" w:author="明月冰心9399" w:date="2023-01-07T10:42:00Z">
              <w:r>
                <w:rPr>
                  <w:rFonts w:hint="eastAsia"/>
                </w:rPr>
                <w:t>按实际工作情况</w:t>
              </w:r>
            </w:ins>
          </w:p>
        </w:tc>
      </w:tr>
      <w:tr w:rsidR="00A94BBD" w14:paraId="1B574F66" w14:textId="77777777">
        <w:trPr>
          <w:trHeight w:val="369"/>
          <w:jc w:val="center"/>
        </w:trPr>
        <w:tc>
          <w:tcPr>
            <w:tcW w:w="1276" w:type="dxa"/>
            <w:vAlign w:val="center"/>
          </w:tcPr>
          <w:p w14:paraId="09154DE9" w14:textId="77777777" w:rsidR="00A94BBD" w:rsidRDefault="007276B5">
            <w:pPr>
              <w:pStyle w:val="30"/>
            </w:pPr>
            <w:r>
              <w:t>满意度指标</w:t>
            </w:r>
          </w:p>
        </w:tc>
        <w:tc>
          <w:tcPr>
            <w:tcW w:w="1276" w:type="dxa"/>
            <w:vAlign w:val="center"/>
          </w:tcPr>
          <w:p w14:paraId="115A8E22" w14:textId="77777777" w:rsidR="00A94BBD" w:rsidRDefault="007276B5">
            <w:pPr>
              <w:pStyle w:val="2"/>
            </w:pPr>
            <w:r>
              <w:t>服务对象满意度指标</w:t>
            </w:r>
          </w:p>
        </w:tc>
        <w:tc>
          <w:tcPr>
            <w:tcW w:w="1332" w:type="dxa"/>
            <w:vAlign w:val="center"/>
          </w:tcPr>
          <w:p w14:paraId="5A0B6174" w14:textId="77777777" w:rsidR="00A94BBD" w:rsidRDefault="007276B5">
            <w:pPr>
              <w:pStyle w:val="2"/>
            </w:pPr>
            <w:r>
              <w:t>服务对象满意度</w:t>
            </w:r>
          </w:p>
        </w:tc>
        <w:tc>
          <w:tcPr>
            <w:tcW w:w="2891" w:type="dxa"/>
            <w:vAlign w:val="center"/>
          </w:tcPr>
          <w:p w14:paraId="01A67457" w14:textId="77777777" w:rsidR="00A94BBD" w:rsidRDefault="007276B5">
            <w:pPr>
              <w:pStyle w:val="2"/>
            </w:pPr>
            <w:r>
              <w:t>服务对象满意度</w:t>
            </w:r>
          </w:p>
        </w:tc>
        <w:tc>
          <w:tcPr>
            <w:tcW w:w="1276" w:type="dxa"/>
            <w:vAlign w:val="center"/>
          </w:tcPr>
          <w:p w14:paraId="69C9CEDF" w14:textId="77777777" w:rsidR="00A94BBD" w:rsidRDefault="007276B5">
            <w:pPr>
              <w:pStyle w:val="2"/>
            </w:pPr>
            <w:r>
              <w:t>≥90%</w:t>
            </w:r>
          </w:p>
        </w:tc>
        <w:tc>
          <w:tcPr>
            <w:tcW w:w="1843" w:type="dxa"/>
            <w:vAlign w:val="center"/>
          </w:tcPr>
          <w:p w14:paraId="7E1233BA" w14:textId="77777777" w:rsidR="00A94BBD" w:rsidRDefault="007276B5">
            <w:pPr>
              <w:pStyle w:val="2"/>
            </w:pPr>
            <w:ins w:id="585" w:author="明月冰心9399" w:date="2023-01-07T10:42:00Z">
              <w:r>
                <w:rPr>
                  <w:rFonts w:hint="eastAsia"/>
                </w:rPr>
                <w:t>按实际工作情况</w:t>
              </w:r>
            </w:ins>
          </w:p>
        </w:tc>
      </w:tr>
    </w:tbl>
    <w:p w14:paraId="7F8DB406" w14:textId="77777777" w:rsidR="00A94BBD" w:rsidRDefault="00A94BBD">
      <w:pPr>
        <w:sectPr w:rsidR="00A94BBD">
          <w:pgSz w:w="11900" w:h="16840"/>
          <w:pgMar w:top="1984" w:right="1304" w:bottom="1134" w:left="1304" w:header="720" w:footer="720" w:gutter="0"/>
          <w:cols w:space="720"/>
        </w:sectPr>
      </w:pPr>
    </w:p>
    <w:p w14:paraId="7A403E51"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0DA39840" w14:textId="77777777" w:rsidR="00A94BBD" w:rsidRDefault="007276B5">
      <w:pPr>
        <w:ind w:firstLine="560"/>
        <w:outlineLvl w:val="3"/>
      </w:pPr>
      <w:bookmarkStart w:id="586" w:name="_Toc_4_4_0000000067"/>
      <w:r>
        <w:rPr>
          <w:rFonts w:ascii="方正仿宋_GBK" w:eastAsia="方正仿宋_GBK" w:hAnsi="方正仿宋_GBK" w:cs="方正仿宋_GBK"/>
          <w:color w:val="000000"/>
          <w:sz w:val="28"/>
        </w:rPr>
        <w:t>64.</w:t>
      </w:r>
      <w:r>
        <w:rPr>
          <w:rFonts w:ascii="方正仿宋_GBK" w:eastAsia="方正仿宋_GBK" w:hAnsi="方正仿宋_GBK" w:cs="方正仿宋_GBK"/>
          <w:color w:val="000000"/>
          <w:sz w:val="28"/>
        </w:rPr>
        <w:t>唐山市残疾人运动会（市级）绩效目标表</w:t>
      </w:r>
      <w:bookmarkEnd w:id="58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43B60E98"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814753D" w14:textId="77777777" w:rsidR="00A94BBD" w:rsidRDefault="007276B5">
            <w:pPr>
              <w:pStyle w:val="5"/>
            </w:pPr>
            <w:r>
              <w:t>616007</w:t>
            </w:r>
            <w:r>
              <w:t>唐山市残疾人联合会（全额事业</w:t>
            </w:r>
            <w:r>
              <w:t>2</w:t>
            </w:r>
            <w:r>
              <w:t>户）</w:t>
            </w:r>
          </w:p>
        </w:tc>
        <w:tc>
          <w:tcPr>
            <w:tcW w:w="1843" w:type="dxa"/>
            <w:tcBorders>
              <w:top w:val="single" w:sz="6" w:space="0" w:color="FFFFFF"/>
              <w:left w:val="single" w:sz="6" w:space="0" w:color="FFFFFF"/>
              <w:right w:val="single" w:sz="6" w:space="0" w:color="FFFFFF"/>
            </w:tcBorders>
            <w:vAlign w:val="center"/>
          </w:tcPr>
          <w:p w14:paraId="23E28286" w14:textId="77777777" w:rsidR="00A94BBD" w:rsidRDefault="007276B5">
            <w:pPr>
              <w:pStyle w:val="4"/>
            </w:pPr>
            <w:r>
              <w:t>单位：万元</w:t>
            </w:r>
          </w:p>
        </w:tc>
      </w:tr>
      <w:tr w:rsidR="00A94BBD" w14:paraId="47F0B681" w14:textId="77777777">
        <w:trPr>
          <w:trHeight w:val="369"/>
          <w:jc w:val="center"/>
        </w:trPr>
        <w:tc>
          <w:tcPr>
            <w:tcW w:w="1276" w:type="dxa"/>
            <w:vAlign w:val="center"/>
          </w:tcPr>
          <w:p w14:paraId="3A5AB4BC" w14:textId="77777777" w:rsidR="00A94BBD" w:rsidRDefault="007276B5">
            <w:pPr>
              <w:pStyle w:val="1"/>
            </w:pPr>
            <w:r>
              <w:t>项目编码</w:t>
            </w:r>
          </w:p>
        </w:tc>
        <w:tc>
          <w:tcPr>
            <w:tcW w:w="2608" w:type="dxa"/>
            <w:gridSpan w:val="2"/>
            <w:vAlign w:val="center"/>
          </w:tcPr>
          <w:p w14:paraId="44D47021" w14:textId="77777777" w:rsidR="00A94BBD" w:rsidRDefault="007276B5">
            <w:pPr>
              <w:pStyle w:val="2"/>
            </w:pPr>
            <w:r>
              <w:t>13020023P0040XH100021</w:t>
            </w:r>
          </w:p>
        </w:tc>
        <w:tc>
          <w:tcPr>
            <w:tcW w:w="1587" w:type="dxa"/>
            <w:vAlign w:val="center"/>
          </w:tcPr>
          <w:p w14:paraId="24DE880B" w14:textId="77777777" w:rsidR="00A94BBD" w:rsidRDefault="007276B5">
            <w:pPr>
              <w:pStyle w:val="1"/>
            </w:pPr>
            <w:r>
              <w:t>项目名称</w:t>
            </w:r>
          </w:p>
        </w:tc>
        <w:tc>
          <w:tcPr>
            <w:tcW w:w="4422" w:type="dxa"/>
            <w:gridSpan w:val="3"/>
            <w:vAlign w:val="center"/>
          </w:tcPr>
          <w:p w14:paraId="0815D09C" w14:textId="77777777" w:rsidR="00A94BBD" w:rsidRDefault="007276B5">
            <w:pPr>
              <w:pStyle w:val="2"/>
            </w:pPr>
            <w:r>
              <w:t>唐山市残疾人运动会（市级）</w:t>
            </w:r>
          </w:p>
        </w:tc>
      </w:tr>
      <w:tr w:rsidR="00A94BBD" w14:paraId="4A652302" w14:textId="77777777">
        <w:trPr>
          <w:trHeight w:val="369"/>
          <w:jc w:val="center"/>
        </w:trPr>
        <w:tc>
          <w:tcPr>
            <w:tcW w:w="1276" w:type="dxa"/>
            <w:vMerge w:val="restart"/>
            <w:vAlign w:val="center"/>
          </w:tcPr>
          <w:p w14:paraId="789657CA" w14:textId="77777777" w:rsidR="00A94BBD" w:rsidRDefault="007276B5">
            <w:pPr>
              <w:pStyle w:val="1"/>
            </w:pPr>
            <w:r>
              <w:t>预算规模及资金用途</w:t>
            </w:r>
          </w:p>
        </w:tc>
        <w:tc>
          <w:tcPr>
            <w:tcW w:w="1276" w:type="dxa"/>
            <w:vAlign w:val="center"/>
          </w:tcPr>
          <w:p w14:paraId="3AB2D3EC" w14:textId="77777777" w:rsidR="00A94BBD" w:rsidRDefault="007276B5">
            <w:pPr>
              <w:pStyle w:val="1"/>
            </w:pPr>
            <w:r>
              <w:t>预算数</w:t>
            </w:r>
          </w:p>
        </w:tc>
        <w:tc>
          <w:tcPr>
            <w:tcW w:w="1332" w:type="dxa"/>
            <w:vAlign w:val="center"/>
          </w:tcPr>
          <w:p w14:paraId="7978E22B" w14:textId="77777777" w:rsidR="00A94BBD" w:rsidRDefault="007276B5">
            <w:pPr>
              <w:pStyle w:val="2"/>
            </w:pPr>
            <w:r>
              <w:t>9.40</w:t>
            </w:r>
          </w:p>
        </w:tc>
        <w:tc>
          <w:tcPr>
            <w:tcW w:w="1587" w:type="dxa"/>
            <w:vAlign w:val="center"/>
          </w:tcPr>
          <w:p w14:paraId="2D8978DE" w14:textId="77777777" w:rsidR="00A94BBD" w:rsidRDefault="007276B5">
            <w:pPr>
              <w:pStyle w:val="1"/>
            </w:pPr>
            <w:r>
              <w:t>其中：财政</w:t>
            </w:r>
            <w:r>
              <w:t xml:space="preserve">    </w:t>
            </w:r>
            <w:r>
              <w:t>资金</w:t>
            </w:r>
          </w:p>
        </w:tc>
        <w:tc>
          <w:tcPr>
            <w:tcW w:w="1304" w:type="dxa"/>
            <w:vAlign w:val="center"/>
          </w:tcPr>
          <w:p w14:paraId="0DEEB032" w14:textId="77777777" w:rsidR="00A94BBD" w:rsidRDefault="007276B5">
            <w:pPr>
              <w:pStyle w:val="2"/>
            </w:pPr>
            <w:r>
              <w:t>9.40</w:t>
            </w:r>
          </w:p>
        </w:tc>
        <w:tc>
          <w:tcPr>
            <w:tcW w:w="1276" w:type="dxa"/>
            <w:vAlign w:val="center"/>
          </w:tcPr>
          <w:p w14:paraId="18EA35F3" w14:textId="77777777" w:rsidR="00A94BBD" w:rsidRDefault="007276B5">
            <w:pPr>
              <w:pStyle w:val="1"/>
            </w:pPr>
            <w:r>
              <w:t>其他资金</w:t>
            </w:r>
          </w:p>
        </w:tc>
        <w:tc>
          <w:tcPr>
            <w:tcW w:w="1843" w:type="dxa"/>
            <w:vAlign w:val="center"/>
          </w:tcPr>
          <w:p w14:paraId="6C245F33" w14:textId="77777777" w:rsidR="00A94BBD" w:rsidRDefault="007276B5">
            <w:pPr>
              <w:pStyle w:val="2"/>
            </w:pPr>
            <w:r>
              <w:t xml:space="preserve"> </w:t>
            </w:r>
          </w:p>
        </w:tc>
      </w:tr>
      <w:tr w:rsidR="00A94BBD" w14:paraId="048A5D7B" w14:textId="77777777">
        <w:trPr>
          <w:trHeight w:val="369"/>
          <w:jc w:val="center"/>
        </w:trPr>
        <w:tc>
          <w:tcPr>
            <w:tcW w:w="1276" w:type="dxa"/>
            <w:vMerge/>
          </w:tcPr>
          <w:p w14:paraId="24FCEAC1" w14:textId="77777777" w:rsidR="00A94BBD" w:rsidRDefault="00A94BBD"/>
        </w:tc>
        <w:tc>
          <w:tcPr>
            <w:tcW w:w="8617" w:type="dxa"/>
            <w:gridSpan w:val="6"/>
            <w:vAlign w:val="center"/>
          </w:tcPr>
          <w:p w14:paraId="15C6BE97" w14:textId="77777777" w:rsidR="00A94BBD" w:rsidRDefault="007276B5">
            <w:pPr>
              <w:pStyle w:val="2"/>
            </w:pPr>
            <w:r>
              <w:t>唐山市残疾人运动会</w:t>
            </w:r>
          </w:p>
        </w:tc>
      </w:tr>
      <w:tr w:rsidR="00A94BBD" w14:paraId="624E50E8" w14:textId="77777777">
        <w:trPr>
          <w:trHeight w:val="369"/>
          <w:jc w:val="center"/>
        </w:trPr>
        <w:tc>
          <w:tcPr>
            <w:tcW w:w="1276" w:type="dxa"/>
            <w:vMerge w:val="restart"/>
            <w:vAlign w:val="center"/>
          </w:tcPr>
          <w:p w14:paraId="4B30FB1E" w14:textId="77777777" w:rsidR="00A94BBD" w:rsidRDefault="007276B5">
            <w:pPr>
              <w:pStyle w:val="1"/>
            </w:pPr>
            <w:r>
              <w:t>资金支出计划（</w:t>
            </w:r>
            <w:r>
              <w:t>%</w:t>
            </w:r>
            <w:r>
              <w:t>）</w:t>
            </w:r>
          </w:p>
        </w:tc>
        <w:tc>
          <w:tcPr>
            <w:tcW w:w="2608" w:type="dxa"/>
            <w:gridSpan w:val="2"/>
            <w:vAlign w:val="center"/>
          </w:tcPr>
          <w:p w14:paraId="311E9A05" w14:textId="77777777" w:rsidR="00A94BBD" w:rsidRDefault="007276B5">
            <w:pPr>
              <w:pStyle w:val="1"/>
            </w:pPr>
            <w:r>
              <w:t>3</w:t>
            </w:r>
            <w:r>
              <w:t>月底</w:t>
            </w:r>
          </w:p>
        </w:tc>
        <w:tc>
          <w:tcPr>
            <w:tcW w:w="1587" w:type="dxa"/>
            <w:vAlign w:val="center"/>
          </w:tcPr>
          <w:p w14:paraId="7E078FC6" w14:textId="77777777" w:rsidR="00A94BBD" w:rsidRDefault="007276B5">
            <w:pPr>
              <w:pStyle w:val="1"/>
            </w:pPr>
            <w:r>
              <w:t>6</w:t>
            </w:r>
            <w:r>
              <w:t>月底</w:t>
            </w:r>
          </w:p>
        </w:tc>
        <w:tc>
          <w:tcPr>
            <w:tcW w:w="1304" w:type="dxa"/>
            <w:vAlign w:val="center"/>
          </w:tcPr>
          <w:p w14:paraId="03239698" w14:textId="77777777" w:rsidR="00A94BBD" w:rsidRDefault="007276B5">
            <w:pPr>
              <w:pStyle w:val="1"/>
            </w:pPr>
            <w:r>
              <w:t>10</w:t>
            </w:r>
            <w:r>
              <w:t>月底</w:t>
            </w:r>
          </w:p>
        </w:tc>
        <w:tc>
          <w:tcPr>
            <w:tcW w:w="3118" w:type="dxa"/>
            <w:gridSpan w:val="2"/>
            <w:vAlign w:val="center"/>
          </w:tcPr>
          <w:p w14:paraId="0754FBD8" w14:textId="77777777" w:rsidR="00A94BBD" w:rsidRDefault="007276B5">
            <w:pPr>
              <w:pStyle w:val="1"/>
            </w:pPr>
            <w:r>
              <w:t>12</w:t>
            </w:r>
            <w:r>
              <w:t>月底</w:t>
            </w:r>
          </w:p>
        </w:tc>
      </w:tr>
      <w:tr w:rsidR="00A94BBD" w14:paraId="629F5421" w14:textId="77777777">
        <w:trPr>
          <w:trHeight w:val="369"/>
          <w:jc w:val="center"/>
        </w:trPr>
        <w:tc>
          <w:tcPr>
            <w:tcW w:w="1276" w:type="dxa"/>
            <w:vMerge/>
          </w:tcPr>
          <w:p w14:paraId="7182B108" w14:textId="77777777" w:rsidR="00A94BBD" w:rsidRDefault="00A94BBD"/>
        </w:tc>
        <w:tc>
          <w:tcPr>
            <w:tcW w:w="2608" w:type="dxa"/>
            <w:gridSpan w:val="2"/>
            <w:vAlign w:val="center"/>
          </w:tcPr>
          <w:p w14:paraId="3DCE6BE1" w14:textId="77777777" w:rsidR="00A94BBD" w:rsidRDefault="007276B5">
            <w:pPr>
              <w:pStyle w:val="30"/>
            </w:pPr>
            <w:r>
              <w:t>30%</w:t>
            </w:r>
          </w:p>
        </w:tc>
        <w:tc>
          <w:tcPr>
            <w:tcW w:w="1587" w:type="dxa"/>
            <w:vAlign w:val="center"/>
          </w:tcPr>
          <w:p w14:paraId="330D66D6" w14:textId="77777777" w:rsidR="00A94BBD" w:rsidRDefault="007276B5">
            <w:pPr>
              <w:pStyle w:val="30"/>
            </w:pPr>
            <w:r>
              <w:t>50%</w:t>
            </w:r>
          </w:p>
        </w:tc>
        <w:tc>
          <w:tcPr>
            <w:tcW w:w="1304" w:type="dxa"/>
            <w:vAlign w:val="center"/>
          </w:tcPr>
          <w:p w14:paraId="242F0040" w14:textId="77777777" w:rsidR="00A94BBD" w:rsidRDefault="007276B5">
            <w:pPr>
              <w:pStyle w:val="30"/>
            </w:pPr>
            <w:r>
              <w:t>80%</w:t>
            </w:r>
          </w:p>
        </w:tc>
        <w:tc>
          <w:tcPr>
            <w:tcW w:w="3118" w:type="dxa"/>
            <w:gridSpan w:val="2"/>
            <w:vAlign w:val="center"/>
          </w:tcPr>
          <w:p w14:paraId="3A296F4B" w14:textId="77777777" w:rsidR="00A94BBD" w:rsidRDefault="007276B5">
            <w:pPr>
              <w:pStyle w:val="30"/>
            </w:pPr>
            <w:r>
              <w:t>100%</w:t>
            </w:r>
          </w:p>
        </w:tc>
      </w:tr>
      <w:tr w:rsidR="00A94BBD" w14:paraId="7FF5B29E" w14:textId="77777777">
        <w:trPr>
          <w:trHeight w:val="369"/>
          <w:jc w:val="center"/>
        </w:trPr>
        <w:tc>
          <w:tcPr>
            <w:tcW w:w="1276" w:type="dxa"/>
            <w:vAlign w:val="center"/>
          </w:tcPr>
          <w:p w14:paraId="156B658F" w14:textId="77777777" w:rsidR="00A94BBD" w:rsidRDefault="007276B5">
            <w:pPr>
              <w:pStyle w:val="1"/>
            </w:pPr>
            <w:r>
              <w:t>绩效目标</w:t>
            </w:r>
          </w:p>
        </w:tc>
        <w:tc>
          <w:tcPr>
            <w:tcW w:w="8617" w:type="dxa"/>
            <w:gridSpan w:val="6"/>
            <w:vAlign w:val="center"/>
          </w:tcPr>
          <w:p w14:paraId="5423E42F" w14:textId="77777777" w:rsidR="00A94BBD" w:rsidRDefault="007276B5">
            <w:pPr>
              <w:pStyle w:val="2"/>
            </w:pPr>
            <w:r>
              <w:t>1.</w:t>
            </w:r>
            <w:ins w:id="587" w:author="明月冰心9399" w:date="2023-01-07T10:43:00Z">
              <w:r>
                <w:rPr>
                  <w:rFonts w:hint="eastAsia"/>
                  <w:lang w:eastAsia="zh-CN"/>
                </w:rPr>
                <w:t>顺利完成唐山市残疾人运动会任务</w:t>
              </w:r>
            </w:ins>
          </w:p>
        </w:tc>
      </w:tr>
    </w:tbl>
    <w:p w14:paraId="0FD2458C"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52A198E1" w14:textId="77777777">
        <w:trPr>
          <w:trHeight w:val="397"/>
          <w:tblHeader/>
          <w:jc w:val="center"/>
        </w:trPr>
        <w:tc>
          <w:tcPr>
            <w:tcW w:w="1276" w:type="dxa"/>
            <w:vAlign w:val="center"/>
          </w:tcPr>
          <w:p w14:paraId="10C2BFF0" w14:textId="77777777" w:rsidR="00A94BBD" w:rsidRDefault="007276B5">
            <w:pPr>
              <w:pStyle w:val="1"/>
            </w:pPr>
            <w:r>
              <w:t>一级指标</w:t>
            </w:r>
          </w:p>
        </w:tc>
        <w:tc>
          <w:tcPr>
            <w:tcW w:w="1276" w:type="dxa"/>
            <w:vAlign w:val="center"/>
          </w:tcPr>
          <w:p w14:paraId="1A4A16E2" w14:textId="77777777" w:rsidR="00A94BBD" w:rsidRDefault="007276B5">
            <w:pPr>
              <w:pStyle w:val="1"/>
            </w:pPr>
            <w:r>
              <w:t>二级指标</w:t>
            </w:r>
          </w:p>
        </w:tc>
        <w:tc>
          <w:tcPr>
            <w:tcW w:w="1332" w:type="dxa"/>
            <w:vAlign w:val="center"/>
          </w:tcPr>
          <w:p w14:paraId="275C9486" w14:textId="77777777" w:rsidR="00A94BBD" w:rsidRDefault="007276B5">
            <w:pPr>
              <w:pStyle w:val="1"/>
            </w:pPr>
            <w:r>
              <w:t>三级指标</w:t>
            </w:r>
          </w:p>
        </w:tc>
        <w:tc>
          <w:tcPr>
            <w:tcW w:w="2891" w:type="dxa"/>
            <w:vAlign w:val="center"/>
          </w:tcPr>
          <w:p w14:paraId="25BAA9E7" w14:textId="77777777" w:rsidR="00A94BBD" w:rsidRDefault="007276B5">
            <w:pPr>
              <w:pStyle w:val="1"/>
            </w:pPr>
            <w:r>
              <w:t>绩效指标描述</w:t>
            </w:r>
          </w:p>
        </w:tc>
        <w:tc>
          <w:tcPr>
            <w:tcW w:w="1276" w:type="dxa"/>
            <w:vAlign w:val="center"/>
          </w:tcPr>
          <w:p w14:paraId="0514D8DD" w14:textId="77777777" w:rsidR="00A94BBD" w:rsidRDefault="007276B5">
            <w:pPr>
              <w:pStyle w:val="1"/>
            </w:pPr>
            <w:r>
              <w:t>指标值</w:t>
            </w:r>
          </w:p>
        </w:tc>
        <w:tc>
          <w:tcPr>
            <w:tcW w:w="1843" w:type="dxa"/>
            <w:vAlign w:val="center"/>
          </w:tcPr>
          <w:p w14:paraId="0BD056E0" w14:textId="77777777" w:rsidR="00A94BBD" w:rsidRDefault="007276B5">
            <w:pPr>
              <w:pStyle w:val="1"/>
            </w:pPr>
            <w:r>
              <w:t>指标值确定依据</w:t>
            </w:r>
          </w:p>
        </w:tc>
      </w:tr>
      <w:tr w:rsidR="00A94BBD" w14:paraId="7870D0F9" w14:textId="77777777">
        <w:trPr>
          <w:trHeight w:val="369"/>
          <w:jc w:val="center"/>
        </w:trPr>
        <w:tc>
          <w:tcPr>
            <w:tcW w:w="1276" w:type="dxa"/>
            <w:vMerge w:val="restart"/>
            <w:vAlign w:val="center"/>
          </w:tcPr>
          <w:p w14:paraId="1C72D0D9" w14:textId="77777777" w:rsidR="00A94BBD" w:rsidRDefault="007276B5">
            <w:pPr>
              <w:pStyle w:val="30"/>
            </w:pPr>
            <w:r>
              <w:t>产出指标</w:t>
            </w:r>
          </w:p>
        </w:tc>
        <w:tc>
          <w:tcPr>
            <w:tcW w:w="1276" w:type="dxa"/>
            <w:vAlign w:val="center"/>
          </w:tcPr>
          <w:p w14:paraId="7BC2D7E4" w14:textId="77777777" w:rsidR="00A94BBD" w:rsidRDefault="007276B5">
            <w:pPr>
              <w:pStyle w:val="2"/>
            </w:pPr>
            <w:r>
              <w:t>数量指标</w:t>
            </w:r>
          </w:p>
        </w:tc>
        <w:tc>
          <w:tcPr>
            <w:tcW w:w="1332" w:type="dxa"/>
            <w:vAlign w:val="center"/>
          </w:tcPr>
          <w:p w14:paraId="7CE13578" w14:textId="77777777" w:rsidR="00A94BBD" w:rsidRDefault="007276B5">
            <w:pPr>
              <w:pStyle w:val="2"/>
            </w:pPr>
            <w:r>
              <w:t>完成率</w:t>
            </w:r>
          </w:p>
        </w:tc>
        <w:tc>
          <w:tcPr>
            <w:tcW w:w="2891" w:type="dxa"/>
            <w:vAlign w:val="center"/>
          </w:tcPr>
          <w:p w14:paraId="66CD2F4F" w14:textId="77777777" w:rsidR="00A94BBD" w:rsidRDefault="007276B5">
            <w:pPr>
              <w:pStyle w:val="2"/>
            </w:pPr>
            <w:r>
              <w:t>完成率</w:t>
            </w:r>
          </w:p>
        </w:tc>
        <w:tc>
          <w:tcPr>
            <w:tcW w:w="1276" w:type="dxa"/>
            <w:vAlign w:val="center"/>
          </w:tcPr>
          <w:p w14:paraId="689CC722" w14:textId="77777777" w:rsidR="00A94BBD" w:rsidRDefault="007276B5">
            <w:pPr>
              <w:pStyle w:val="2"/>
            </w:pPr>
            <w:r>
              <w:t>100%</w:t>
            </w:r>
          </w:p>
        </w:tc>
        <w:tc>
          <w:tcPr>
            <w:tcW w:w="1843" w:type="dxa"/>
            <w:vAlign w:val="center"/>
          </w:tcPr>
          <w:p w14:paraId="61905098" w14:textId="77777777" w:rsidR="00A94BBD" w:rsidRDefault="007276B5">
            <w:pPr>
              <w:pStyle w:val="2"/>
            </w:pPr>
            <w:ins w:id="588" w:author="明月冰心9399" w:date="2023-01-07T10:43:00Z">
              <w:r>
                <w:rPr>
                  <w:rFonts w:hint="eastAsia"/>
                </w:rPr>
                <w:t>按实际工作情况</w:t>
              </w:r>
            </w:ins>
          </w:p>
        </w:tc>
      </w:tr>
      <w:tr w:rsidR="00A94BBD" w14:paraId="5F00B648" w14:textId="77777777">
        <w:trPr>
          <w:trHeight w:val="369"/>
          <w:jc w:val="center"/>
        </w:trPr>
        <w:tc>
          <w:tcPr>
            <w:tcW w:w="1276" w:type="dxa"/>
            <w:vMerge/>
            <w:vAlign w:val="center"/>
          </w:tcPr>
          <w:p w14:paraId="1B0DE708" w14:textId="77777777" w:rsidR="00A94BBD" w:rsidRDefault="00A94BBD"/>
        </w:tc>
        <w:tc>
          <w:tcPr>
            <w:tcW w:w="1276" w:type="dxa"/>
            <w:vAlign w:val="center"/>
          </w:tcPr>
          <w:p w14:paraId="7F64DA12" w14:textId="77777777" w:rsidR="00A94BBD" w:rsidRDefault="007276B5">
            <w:pPr>
              <w:pStyle w:val="2"/>
            </w:pPr>
            <w:r>
              <w:t>质量指标</w:t>
            </w:r>
          </w:p>
        </w:tc>
        <w:tc>
          <w:tcPr>
            <w:tcW w:w="1332" w:type="dxa"/>
            <w:vAlign w:val="center"/>
          </w:tcPr>
          <w:p w14:paraId="5B0EDF45" w14:textId="77777777" w:rsidR="00A94BBD" w:rsidRDefault="007276B5">
            <w:pPr>
              <w:pStyle w:val="2"/>
            </w:pPr>
            <w:r>
              <w:t>合格率</w:t>
            </w:r>
          </w:p>
        </w:tc>
        <w:tc>
          <w:tcPr>
            <w:tcW w:w="2891" w:type="dxa"/>
            <w:vAlign w:val="center"/>
          </w:tcPr>
          <w:p w14:paraId="64984849" w14:textId="77777777" w:rsidR="00A94BBD" w:rsidRDefault="007276B5">
            <w:pPr>
              <w:pStyle w:val="2"/>
            </w:pPr>
            <w:r>
              <w:t>合格率</w:t>
            </w:r>
          </w:p>
        </w:tc>
        <w:tc>
          <w:tcPr>
            <w:tcW w:w="1276" w:type="dxa"/>
            <w:vAlign w:val="center"/>
          </w:tcPr>
          <w:p w14:paraId="4119F9C7" w14:textId="77777777" w:rsidR="00A94BBD" w:rsidRDefault="007276B5">
            <w:pPr>
              <w:pStyle w:val="2"/>
            </w:pPr>
            <w:r>
              <w:t>100%</w:t>
            </w:r>
          </w:p>
        </w:tc>
        <w:tc>
          <w:tcPr>
            <w:tcW w:w="1843" w:type="dxa"/>
            <w:vAlign w:val="center"/>
          </w:tcPr>
          <w:p w14:paraId="1C90184B" w14:textId="77777777" w:rsidR="00A94BBD" w:rsidRDefault="007276B5">
            <w:pPr>
              <w:pStyle w:val="2"/>
            </w:pPr>
            <w:ins w:id="589" w:author="明月冰心9399" w:date="2023-01-07T10:43:00Z">
              <w:r>
                <w:rPr>
                  <w:rFonts w:hint="eastAsia"/>
                </w:rPr>
                <w:t>按实际工作情况</w:t>
              </w:r>
            </w:ins>
          </w:p>
        </w:tc>
      </w:tr>
      <w:tr w:rsidR="00A94BBD" w14:paraId="68A73E88" w14:textId="77777777">
        <w:trPr>
          <w:trHeight w:val="369"/>
          <w:jc w:val="center"/>
        </w:trPr>
        <w:tc>
          <w:tcPr>
            <w:tcW w:w="1276" w:type="dxa"/>
            <w:vMerge/>
            <w:vAlign w:val="center"/>
          </w:tcPr>
          <w:p w14:paraId="395DDB79" w14:textId="77777777" w:rsidR="00A94BBD" w:rsidRDefault="00A94BBD"/>
        </w:tc>
        <w:tc>
          <w:tcPr>
            <w:tcW w:w="1276" w:type="dxa"/>
            <w:vAlign w:val="center"/>
          </w:tcPr>
          <w:p w14:paraId="60B97956" w14:textId="77777777" w:rsidR="00A94BBD" w:rsidRDefault="007276B5">
            <w:pPr>
              <w:pStyle w:val="2"/>
            </w:pPr>
            <w:r>
              <w:t>成本指标</w:t>
            </w:r>
          </w:p>
        </w:tc>
        <w:tc>
          <w:tcPr>
            <w:tcW w:w="1332" w:type="dxa"/>
            <w:vAlign w:val="center"/>
          </w:tcPr>
          <w:p w14:paraId="4670C3EA" w14:textId="77777777" w:rsidR="00A94BBD" w:rsidRDefault="007276B5">
            <w:pPr>
              <w:pStyle w:val="2"/>
            </w:pPr>
            <w:r>
              <w:t>预算执行率（</w:t>
            </w:r>
            <w:r>
              <w:t>%</w:t>
            </w:r>
            <w:r>
              <w:t>）</w:t>
            </w:r>
          </w:p>
        </w:tc>
        <w:tc>
          <w:tcPr>
            <w:tcW w:w="2891" w:type="dxa"/>
            <w:vAlign w:val="center"/>
          </w:tcPr>
          <w:p w14:paraId="6F18C285" w14:textId="77777777" w:rsidR="00A94BBD" w:rsidRDefault="007276B5">
            <w:pPr>
              <w:pStyle w:val="2"/>
            </w:pPr>
            <w:r>
              <w:t>预算执行率（</w:t>
            </w:r>
            <w:r>
              <w:t>%</w:t>
            </w:r>
            <w:r>
              <w:t>）</w:t>
            </w:r>
          </w:p>
        </w:tc>
        <w:tc>
          <w:tcPr>
            <w:tcW w:w="1276" w:type="dxa"/>
            <w:vAlign w:val="center"/>
          </w:tcPr>
          <w:p w14:paraId="23EB5258" w14:textId="77777777" w:rsidR="00A94BBD" w:rsidRDefault="007276B5">
            <w:pPr>
              <w:pStyle w:val="2"/>
            </w:pPr>
            <w:r>
              <w:t>≥90%</w:t>
            </w:r>
          </w:p>
        </w:tc>
        <w:tc>
          <w:tcPr>
            <w:tcW w:w="1843" w:type="dxa"/>
            <w:vAlign w:val="center"/>
          </w:tcPr>
          <w:p w14:paraId="15C2AE59" w14:textId="77777777" w:rsidR="00A94BBD" w:rsidRDefault="007276B5">
            <w:pPr>
              <w:pStyle w:val="2"/>
            </w:pPr>
            <w:ins w:id="590" w:author="明月冰心9399" w:date="2023-01-07T10:43:00Z">
              <w:r>
                <w:rPr>
                  <w:rFonts w:hint="eastAsia"/>
                </w:rPr>
                <w:t>按实际工作情况</w:t>
              </w:r>
            </w:ins>
          </w:p>
        </w:tc>
      </w:tr>
      <w:tr w:rsidR="00A94BBD" w14:paraId="1ECECEB2" w14:textId="77777777">
        <w:trPr>
          <w:trHeight w:val="369"/>
          <w:jc w:val="center"/>
        </w:trPr>
        <w:tc>
          <w:tcPr>
            <w:tcW w:w="1276" w:type="dxa"/>
            <w:vMerge/>
            <w:vAlign w:val="center"/>
          </w:tcPr>
          <w:p w14:paraId="7316DC11" w14:textId="77777777" w:rsidR="00A94BBD" w:rsidRDefault="00A94BBD"/>
        </w:tc>
        <w:tc>
          <w:tcPr>
            <w:tcW w:w="1276" w:type="dxa"/>
            <w:vAlign w:val="center"/>
          </w:tcPr>
          <w:p w14:paraId="4F057142" w14:textId="77777777" w:rsidR="00A94BBD" w:rsidRDefault="007276B5">
            <w:pPr>
              <w:pStyle w:val="2"/>
            </w:pPr>
            <w:r>
              <w:t>时效指标</w:t>
            </w:r>
          </w:p>
        </w:tc>
        <w:tc>
          <w:tcPr>
            <w:tcW w:w="1332" w:type="dxa"/>
            <w:vAlign w:val="center"/>
          </w:tcPr>
          <w:p w14:paraId="1ED6DF33" w14:textId="77777777" w:rsidR="00A94BBD" w:rsidRDefault="007276B5">
            <w:pPr>
              <w:pStyle w:val="2"/>
            </w:pPr>
            <w:r>
              <w:t>完成时限</w:t>
            </w:r>
          </w:p>
        </w:tc>
        <w:tc>
          <w:tcPr>
            <w:tcW w:w="2891" w:type="dxa"/>
            <w:vAlign w:val="center"/>
          </w:tcPr>
          <w:p w14:paraId="343D626C" w14:textId="77777777" w:rsidR="00A94BBD" w:rsidRDefault="007276B5">
            <w:pPr>
              <w:pStyle w:val="2"/>
            </w:pPr>
            <w:r>
              <w:t>完成时限</w:t>
            </w:r>
          </w:p>
        </w:tc>
        <w:tc>
          <w:tcPr>
            <w:tcW w:w="1276" w:type="dxa"/>
            <w:vAlign w:val="center"/>
          </w:tcPr>
          <w:p w14:paraId="31F59A3C" w14:textId="77777777" w:rsidR="00A94BBD" w:rsidRDefault="007276B5">
            <w:pPr>
              <w:pStyle w:val="2"/>
            </w:pPr>
            <w:r>
              <w:t>2023</w:t>
            </w:r>
            <w:r>
              <w:t>年</w:t>
            </w:r>
            <w:r>
              <w:t>12</w:t>
            </w:r>
            <w:r>
              <w:t>月</w:t>
            </w:r>
            <w:r>
              <w:t>31</w:t>
            </w:r>
            <w:r>
              <w:t>日</w:t>
            </w:r>
          </w:p>
        </w:tc>
        <w:tc>
          <w:tcPr>
            <w:tcW w:w="1843" w:type="dxa"/>
            <w:vAlign w:val="center"/>
          </w:tcPr>
          <w:p w14:paraId="362AB0D6" w14:textId="77777777" w:rsidR="00A94BBD" w:rsidRDefault="007276B5">
            <w:pPr>
              <w:pStyle w:val="2"/>
            </w:pPr>
            <w:ins w:id="591" w:author="明月冰心9399" w:date="2023-01-07T10:43:00Z">
              <w:r>
                <w:rPr>
                  <w:rFonts w:hint="eastAsia"/>
                </w:rPr>
                <w:t>按实际工作情况</w:t>
              </w:r>
            </w:ins>
          </w:p>
        </w:tc>
      </w:tr>
      <w:tr w:rsidR="00A94BBD" w14:paraId="7643D439" w14:textId="77777777">
        <w:trPr>
          <w:trHeight w:val="369"/>
          <w:jc w:val="center"/>
        </w:trPr>
        <w:tc>
          <w:tcPr>
            <w:tcW w:w="1276" w:type="dxa"/>
            <w:vAlign w:val="center"/>
          </w:tcPr>
          <w:p w14:paraId="7EDC4B0B" w14:textId="77777777" w:rsidR="00A94BBD" w:rsidRDefault="007276B5">
            <w:pPr>
              <w:pStyle w:val="30"/>
            </w:pPr>
            <w:r>
              <w:t>效益指标</w:t>
            </w:r>
          </w:p>
        </w:tc>
        <w:tc>
          <w:tcPr>
            <w:tcW w:w="1276" w:type="dxa"/>
            <w:vAlign w:val="center"/>
          </w:tcPr>
          <w:p w14:paraId="6437D0AB" w14:textId="77777777" w:rsidR="00A94BBD" w:rsidRDefault="007276B5">
            <w:pPr>
              <w:pStyle w:val="2"/>
            </w:pPr>
            <w:r>
              <w:t>社会效益指标</w:t>
            </w:r>
          </w:p>
        </w:tc>
        <w:tc>
          <w:tcPr>
            <w:tcW w:w="1332" w:type="dxa"/>
            <w:vAlign w:val="center"/>
          </w:tcPr>
          <w:p w14:paraId="4C4D0AB5" w14:textId="77777777" w:rsidR="00A94BBD" w:rsidRDefault="007276B5">
            <w:pPr>
              <w:pStyle w:val="2"/>
            </w:pPr>
            <w:r>
              <w:t>各项工作正常开展</w:t>
            </w:r>
          </w:p>
        </w:tc>
        <w:tc>
          <w:tcPr>
            <w:tcW w:w="2891" w:type="dxa"/>
            <w:vAlign w:val="center"/>
          </w:tcPr>
          <w:p w14:paraId="42A0B2BF" w14:textId="77777777" w:rsidR="00A94BBD" w:rsidRDefault="007276B5">
            <w:pPr>
              <w:pStyle w:val="2"/>
            </w:pPr>
            <w:r>
              <w:t>各项工作正常开展</w:t>
            </w:r>
          </w:p>
        </w:tc>
        <w:tc>
          <w:tcPr>
            <w:tcW w:w="1276" w:type="dxa"/>
            <w:vAlign w:val="center"/>
          </w:tcPr>
          <w:p w14:paraId="29F61FEE" w14:textId="77777777" w:rsidR="00A94BBD" w:rsidRDefault="007276B5">
            <w:pPr>
              <w:pStyle w:val="2"/>
            </w:pPr>
            <w:r>
              <w:t>各项工作正常开展</w:t>
            </w:r>
          </w:p>
        </w:tc>
        <w:tc>
          <w:tcPr>
            <w:tcW w:w="1843" w:type="dxa"/>
            <w:vAlign w:val="center"/>
          </w:tcPr>
          <w:p w14:paraId="6233BF6E" w14:textId="77777777" w:rsidR="00A94BBD" w:rsidRDefault="007276B5">
            <w:pPr>
              <w:pStyle w:val="2"/>
            </w:pPr>
            <w:ins w:id="592" w:author="明月冰心9399" w:date="2023-01-07T10:43:00Z">
              <w:r>
                <w:rPr>
                  <w:rFonts w:hint="eastAsia"/>
                </w:rPr>
                <w:t>按实际工作情况</w:t>
              </w:r>
            </w:ins>
          </w:p>
        </w:tc>
      </w:tr>
      <w:tr w:rsidR="00A94BBD" w14:paraId="7F6ED313" w14:textId="77777777">
        <w:trPr>
          <w:trHeight w:val="369"/>
          <w:jc w:val="center"/>
        </w:trPr>
        <w:tc>
          <w:tcPr>
            <w:tcW w:w="1276" w:type="dxa"/>
            <w:vAlign w:val="center"/>
          </w:tcPr>
          <w:p w14:paraId="233172D0" w14:textId="77777777" w:rsidR="00A94BBD" w:rsidRDefault="007276B5">
            <w:pPr>
              <w:pStyle w:val="30"/>
            </w:pPr>
            <w:r>
              <w:t>满意度指标</w:t>
            </w:r>
          </w:p>
        </w:tc>
        <w:tc>
          <w:tcPr>
            <w:tcW w:w="1276" w:type="dxa"/>
            <w:vAlign w:val="center"/>
          </w:tcPr>
          <w:p w14:paraId="3B0E62D0" w14:textId="77777777" w:rsidR="00A94BBD" w:rsidRDefault="007276B5">
            <w:pPr>
              <w:pStyle w:val="2"/>
            </w:pPr>
            <w:r>
              <w:t>服务对象满意度指标</w:t>
            </w:r>
          </w:p>
        </w:tc>
        <w:tc>
          <w:tcPr>
            <w:tcW w:w="1332" w:type="dxa"/>
            <w:vAlign w:val="center"/>
          </w:tcPr>
          <w:p w14:paraId="31F1A9D1" w14:textId="77777777" w:rsidR="00A94BBD" w:rsidRDefault="007276B5">
            <w:pPr>
              <w:pStyle w:val="2"/>
            </w:pPr>
            <w:r>
              <w:t>服务对象满意度</w:t>
            </w:r>
          </w:p>
        </w:tc>
        <w:tc>
          <w:tcPr>
            <w:tcW w:w="2891" w:type="dxa"/>
            <w:vAlign w:val="center"/>
          </w:tcPr>
          <w:p w14:paraId="1F0C921E" w14:textId="77777777" w:rsidR="00A94BBD" w:rsidRDefault="007276B5">
            <w:pPr>
              <w:pStyle w:val="2"/>
            </w:pPr>
            <w:r>
              <w:t>服务对象满意度</w:t>
            </w:r>
          </w:p>
        </w:tc>
        <w:tc>
          <w:tcPr>
            <w:tcW w:w="1276" w:type="dxa"/>
            <w:vAlign w:val="center"/>
          </w:tcPr>
          <w:p w14:paraId="404E3E8C" w14:textId="77777777" w:rsidR="00A94BBD" w:rsidRDefault="007276B5">
            <w:pPr>
              <w:pStyle w:val="2"/>
            </w:pPr>
            <w:r>
              <w:t>≥90%</w:t>
            </w:r>
          </w:p>
        </w:tc>
        <w:tc>
          <w:tcPr>
            <w:tcW w:w="1843" w:type="dxa"/>
            <w:vAlign w:val="center"/>
          </w:tcPr>
          <w:p w14:paraId="14C25CCD" w14:textId="77777777" w:rsidR="00A94BBD" w:rsidRDefault="007276B5">
            <w:pPr>
              <w:pStyle w:val="2"/>
            </w:pPr>
            <w:ins w:id="593" w:author="明月冰心9399" w:date="2023-01-07T10:43:00Z">
              <w:r>
                <w:rPr>
                  <w:rFonts w:hint="eastAsia"/>
                </w:rPr>
                <w:t>按实际工作情况</w:t>
              </w:r>
            </w:ins>
          </w:p>
        </w:tc>
      </w:tr>
    </w:tbl>
    <w:p w14:paraId="59A47F5B" w14:textId="77777777" w:rsidR="00A94BBD" w:rsidRDefault="00A94BBD">
      <w:pPr>
        <w:sectPr w:rsidR="00A94BBD">
          <w:pgSz w:w="11900" w:h="16840"/>
          <w:pgMar w:top="1984" w:right="1304" w:bottom="1134" w:left="1304" w:header="720" w:footer="720" w:gutter="0"/>
          <w:cols w:space="720"/>
        </w:sectPr>
      </w:pPr>
    </w:p>
    <w:p w14:paraId="16B69EDA"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76F8CE09" w14:textId="77777777" w:rsidR="00A94BBD" w:rsidRDefault="007276B5">
      <w:pPr>
        <w:ind w:firstLine="560"/>
        <w:outlineLvl w:val="3"/>
      </w:pPr>
      <w:bookmarkStart w:id="594" w:name="_Toc_4_4_0000000068"/>
      <w:r>
        <w:rPr>
          <w:rFonts w:ascii="方正仿宋_GBK" w:eastAsia="方正仿宋_GBK" w:hAnsi="方正仿宋_GBK" w:cs="方正仿宋_GBK"/>
          <w:color w:val="000000"/>
          <w:sz w:val="28"/>
        </w:rPr>
        <w:t>65.</w:t>
      </w:r>
      <w:r>
        <w:rPr>
          <w:rFonts w:ascii="方正仿宋_GBK" w:eastAsia="方正仿宋_GBK" w:hAnsi="方正仿宋_GBK" w:cs="方正仿宋_GBK"/>
          <w:color w:val="000000"/>
          <w:sz w:val="28"/>
        </w:rPr>
        <w:t>唐山市残疾人综合服务中心绩效目标表</w:t>
      </w:r>
      <w:bookmarkEnd w:id="59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48B97C2D"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42051BFE" w14:textId="77777777" w:rsidR="00A94BBD" w:rsidRDefault="007276B5">
            <w:pPr>
              <w:pStyle w:val="5"/>
            </w:pPr>
            <w:r>
              <w:t>616007</w:t>
            </w:r>
            <w:r>
              <w:t>唐山市残疾人联合会（全额事业</w:t>
            </w:r>
            <w:r>
              <w:t>2</w:t>
            </w:r>
            <w:r>
              <w:t>户）</w:t>
            </w:r>
          </w:p>
        </w:tc>
        <w:tc>
          <w:tcPr>
            <w:tcW w:w="1843" w:type="dxa"/>
            <w:tcBorders>
              <w:top w:val="single" w:sz="6" w:space="0" w:color="FFFFFF"/>
              <w:left w:val="single" w:sz="6" w:space="0" w:color="FFFFFF"/>
              <w:right w:val="single" w:sz="6" w:space="0" w:color="FFFFFF"/>
            </w:tcBorders>
            <w:vAlign w:val="center"/>
          </w:tcPr>
          <w:p w14:paraId="590FA854" w14:textId="77777777" w:rsidR="00A94BBD" w:rsidRDefault="007276B5">
            <w:pPr>
              <w:pStyle w:val="4"/>
            </w:pPr>
            <w:r>
              <w:t>单位：万元</w:t>
            </w:r>
          </w:p>
        </w:tc>
      </w:tr>
      <w:tr w:rsidR="00A94BBD" w14:paraId="3AAC897B" w14:textId="77777777">
        <w:trPr>
          <w:trHeight w:val="369"/>
          <w:jc w:val="center"/>
        </w:trPr>
        <w:tc>
          <w:tcPr>
            <w:tcW w:w="1276" w:type="dxa"/>
            <w:vAlign w:val="center"/>
          </w:tcPr>
          <w:p w14:paraId="0EDDA623" w14:textId="77777777" w:rsidR="00A94BBD" w:rsidRDefault="007276B5">
            <w:pPr>
              <w:pStyle w:val="1"/>
            </w:pPr>
            <w:r>
              <w:t>项目编码</w:t>
            </w:r>
          </w:p>
        </w:tc>
        <w:tc>
          <w:tcPr>
            <w:tcW w:w="2608" w:type="dxa"/>
            <w:gridSpan w:val="2"/>
            <w:vAlign w:val="center"/>
          </w:tcPr>
          <w:p w14:paraId="683B53BF" w14:textId="77777777" w:rsidR="00A94BBD" w:rsidRDefault="007276B5">
            <w:pPr>
              <w:pStyle w:val="2"/>
            </w:pPr>
            <w:r>
              <w:t>13020023P00A798100023</w:t>
            </w:r>
          </w:p>
        </w:tc>
        <w:tc>
          <w:tcPr>
            <w:tcW w:w="1587" w:type="dxa"/>
            <w:vAlign w:val="center"/>
          </w:tcPr>
          <w:p w14:paraId="4708A7B8" w14:textId="77777777" w:rsidR="00A94BBD" w:rsidRDefault="007276B5">
            <w:pPr>
              <w:pStyle w:val="1"/>
            </w:pPr>
            <w:r>
              <w:t>项目名称</w:t>
            </w:r>
          </w:p>
        </w:tc>
        <w:tc>
          <w:tcPr>
            <w:tcW w:w="4422" w:type="dxa"/>
            <w:gridSpan w:val="3"/>
            <w:vAlign w:val="center"/>
          </w:tcPr>
          <w:p w14:paraId="321715D0" w14:textId="77777777" w:rsidR="00A94BBD" w:rsidRDefault="007276B5">
            <w:pPr>
              <w:pStyle w:val="2"/>
            </w:pPr>
            <w:r>
              <w:t>唐山市残疾人综合服务中心</w:t>
            </w:r>
          </w:p>
        </w:tc>
      </w:tr>
      <w:tr w:rsidR="00A94BBD" w14:paraId="17C2D53E" w14:textId="77777777">
        <w:trPr>
          <w:trHeight w:val="369"/>
          <w:jc w:val="center"/>
        </w:trPr>
        <w:tc>
          <w:tcPr>
            <w:tcW w:w="1276" w:type="dxa"/>
            <w:vMerge w:val="restart"/>
            <w:vAlign w:val="center"/>
          </w:tcPr>
          <w:p w14:paraId="08230103" w14:textId="77777777" w:rsidR="00A94BBD" w:rsidRDefault="007276B5">
            <w:pPr>
              <w:pStyle w:val="1"/>
            </w:pPr>
            <w:r>
              <w:t>预算规模及资金用途</w:t>
            </w:r>
          </w:p>
        </w:tc>
        <w:tc>
          <w:tcPr>
            <w:tcW w:w="1276" w:type="dxa"/>
            <w:vAlign w:val="center"/>
          </w:tcPr>
          <w:p w14:paraId="41EA94F3" w14:textId="77777777" w:rsidR="00A94BBD" w:rsidRDefault="007276B5">
            <w:pPr>
              <w:pStyle w:val="1"/>
            </w:pPr>
            <w:r>
              <w:t>预算数</w:t>
            </w:r>
          </w:p>
        </w:tc>
        <w:tc>
          <w:tcPr>
            <w:tcW w:w="1332" w:type="dxa"/>
            <w:vAlign w:val="center"/>
          </w:tcPr>
          <w:p w14:paraId="5F610558" w14:textId="77777777" w:rsidR="00A94BBD" w:rsidRDefault="007276B5">
            <w:pPr>
              <w:pStyle w:val="2"/>
            </w:pPr>
            <w:r>
              <w:t>25.48</w:t>
            </w:r>
          </w:p>
        </w:tc>
        <w:tc>
          <w:tcPr>
            <w:tcW w:w="1587" w:type="dxa"/>
            <w:vAlign w:val="center"/>
          </w:tcPr>
          <w:p w14:paraId="2816DD5B" w14:textId="77777777" w:rsidR="00A94BBD" w:rsidRDefault="007276B5">
            <w:pPr>
              <w:pStyle w:val="1"/>
            </w:pPr>
            <w:r>
              <w:t>其中：财政</w:t>
            </w:r>
            <w:r>
              <w:t xml:space="preserve">    </w:t>
            </w:r>
            <w:r>
              <w:t>资金</w:t>
            </w:r>
          </w:p>
        </w:tc>
        <w:tc>
          <w:tcPr>
            <w:tcW w:w="1304" w:type="dxa"/>
            <w:vAlign w:val="center"/>
          </w:tcPr>
          <w:p w14:paraId="1036C47A" w14:textId="77777777" w:rsidR="00A94BBD" w:rsidRDefault="007276B5">
            <w:pPr>
              <w:pStyle w:val="2"/>
            </w:pPr>
            <w:r>
              <w:t>25.48</w:t>
            </w:r>
          </w:p>
        </w:tc>
        <w:tc>
          <w:tcPr>
            <w:tcW w:w="1276" w:type="dxa"/>
            <w:vAlign w:val="center"/>
          </w:tcPr>
          <w:p w14:paraId="201C3CB0" w14:textId="77777777" w:rsidR="00A94BBD" w:rsidRDefault="007276B5">
            <w:pPr>
              <w:pStyle w:val="1"/>
            </w:pPr>
            <w:r>
              <w:t>其他资金</w:t>
            </w:r>
          </w:p>
        </w:tc>
        <w:tc>
          <w:tcPr>
            <w:tcW w:w="1843" w:type="dxa"/>
            <w:vAlign w:val="center"/>
          </w:tcPr>
          <w:p w14:paraId="7650E089" w14:textId="77777777" w:rsidR="00A94BBD" w:rsidRDefault="007276B5">
            <w:pPr>
              <w:pStyle w:val="2"/>
            </w:pPr>
            <w:r>
              <w:t xml:space="preserve"> </w:t>
            </w:r>
          </w:p>
        </w:tc>
      </w:tr>
      <w:tr w:rsidR="00A94BBD" w14:paraId="263162AA" w14:textId="77777777">
        <w:trPr>
          <w:trHeight w:val="369"/>
          <w:jc w:val="center"/>
        </w:trPr>
        <w:tc>
          <w:tcPr>
            <w:tcW w:w="1276" w:type="dxa"/>
            <w:vMerge/>
          </w:tcPr>
          <w:p w14:paraId="287B6D89" w14:textId="77777777" w:rsidR="00A94BBD" w:rsidRDefault="00A94BBD"/>
        </w:tc>
        <w:tc>
          <w:tcPr>
            <w:tcW w:w="8617" w:type="dxa"/>
            <w:gridSpan w:val="6"/>
            <w:vAlign w:val="center"/>
          </w:tcPr>
          <w:p w14:paraId="2225FB96" w14:textId="77777777" w:rsidR="00A94BBD" w:rsidRDefault="007276B5">
            <w:pPr>
              <w:pStyle w:val="2"/>
            </w:pPr>
            <w:r>
              <w:t>维护残疾人综合服务中心院内房屋与设施所需保安、保洁，电梯保养等费用</w:t>
            </w:r>
          </w:p>
        </w:tc>
      </w:tr>
      <w:tr w:rsidR="00A94BBD" w14:paraId="792FA85A" w14:textId="77777777">
        <w:trPr>
          <w:trHeight w:val="369"/>
          <w:jc w:val="center"/>
        </w:trPr>
        <w:tc>
          <w:tcPr>
            <w:tcW w:w="1276" w:type="dxa"/>
            <w:vMerge w:val="restart"/>
            <w:vAlign w:val="center"/>
          </w:tcPr>
          <w:p w14:paraId="4FA2DDF0" w14:textId="77777777" w:rsidR="00A94BBD" w:rsidRDefault="007276B5">
            <w:pPr>
              <w:pStyle w:val="1"/>
            </w:pPr>
            <w:r>
              <w:t>资金支出计划（</w:t>
            </w:r>
            <w:r>
              <w:t>%</w:t>
            </w:r>
            <w:r>
              <w:t>）</w:t>
            </w:r>
          </w:p>
        </w:tc>
        <w:tc>
          <w:tcPr>
            <w:tcW w:w="2608" w:type="dxa"/>
            <w:gridSpan w:val="2"/>
            <w:vAlign w:val="center"/>
          </w:tcPr>
          <w:p w14:paraId="36291349" w14:textId="77777777" w:rsidR="00A94BBD" w:rsidRDefault="007276B5">
            <w:pPr>
              <w:pStyle w:val="1"/>
            </w:pPr>
            <w:r>
              <w:t>3</w:t>
            </w:r>
            <w:r>
              <w:t>月底</w:t>
            </w:r>
          </w:p>
        </w:tc>
        <w:tc>
          <w:tcPr>
            <w:tcW w:w="1587" w:type="dxa"/>
            <w:vAlign w:val="center"/>
          </w:tcPr>
          <w:p w14:paraId="60D59BDA" w14:textId="77777777" w:rsidR="00A94BBD" w:rsidRDefault="007276B5">
            <w:pPr>
              <w:pStyle w:val="1"/>
            </w:pPr>
            <w:r>
              <w:t>6</w:t>
            </w:r>
            <w:r>
              <w:t>月底</w:t>
            </w:r>
          </w:p>
        </w:tc>
        <w:tc>
          <w:tcPr>
            <w:tcW w:w="1304" w:type="dxa"/>
            <w:vAlign w:val="center"/>
          </w:tcPr>
          <w:p w14:paraId="7DC8ED35" w14:textId="77777777" w:rsidR="00A94BBD" w:rsidRDefault="007276B5">
            <w:pPr>
              <w:pStyle w:val="1"/>
            </w:pPr>
            <w:r>
              <w:t>10</w:t>
            </w:r>
            <w:r>
              <w:t>月底</w:t>
            </w:r>
          </w:p>
        </w:tc>
        <w:tc>
          <w:tcPr>
            <w:tcW w:w="3118" w:type="dxa"/>
            <w:gridSpan w:val="2"/>
            <w:vAlign w:val="center"/>
          </w:tcPr>
          <w:p w14:paraId="2041037D" w14:textId="77777777" w:rsidR="00A94BBD" w:rsidRDefault="007276B5">
            <w:pPr>
              <w:pStyle w:val="1"/>
            </w:pPr>
            <w:r>
              <w:t>12</w:t>
            </w:r>
            <w:r>
              <w:t>月底</w:t>
            </w:r>
          </w:p>
        </w:tc>
      </w:tr>
      <w:tr w:rsidR="00A94BBD" w14:paraId="47B98134" w14:textId="77777777">
        <w:trPr>
          <w:trHeight w:val="369"/>
          <w:jc w:val="center"/>
        </w:trPr>
        <w:tc>
          <w:tcPr>
            <w:tcW w:w="1276" w:type="dxa"/>
            <w:vMerge/>
          </w:tcPr>
          <w:p w14:paraId="345A6BA6" w14:textId="77777777" w:rsidR="00A94BBD" w:rsidRDefault="00A94BBD"/>
        </w:tc>
        <w:tc>
          <w:tcPr>
            <w:tcW w:w="2608" w:type="dxa"/>
            <w:gridSpan w:val="2"/>
            <w:vAlign w:val="center"/>
          </w:tcPr>
          <w:p w14:paraId="0BE088F6" w14:textId="77777777" w:rsidR="00A94BBD" w:rsidRDefault="007276B5">
            <w:pPr>
              <w:pStyle w:val="30"/>
            </w:pPr>
            <w:r>
              <w:t>30%</w:t>
            </w:r>
          </w:p>
        </w:tc>
        <w:tc>
          <w:tcPr>
            <w:tcW w:w="1587" w:type="dxa"/>
            <w:vAlign w:val="center"/>
          </w:tcPr>
          <w:p w14:paraId="3FF30E0C" w14:textId="77777777" w:rsidR="00A94BBD" w:rsidRDefault="007276B5">
            <w:pPr>
              <w:pStyle w:val="30"/>
            </w:pPr>
            <w:r>
              <w:t>50%</w:t>
            </w:r>
          </w:p>
        </w:tc>
        <w:tc>
          <w:tcPr>
            <w:tcW w:w="1304" w:type="dxa"/>
            <w:vAlign w:val="center"/>
          </w:tcPr>
          <w:p w14:paraId="6A6EC38A" w14:textId="77777777" w:rsidR="00A94BBD" w:rsidRDefault="007276B5">
            <w:pPr>
              <w:pStyle w:val="30"/>
            </w:pPr>
            <w:r>
              <w:t>80%</w:t>
            </w:r>
          </w:p>
        </w:tc>
        <w:tc>
          <w:tcPr>
            <w:tcW w:w="3118" w:type="dxa"/>
            <w:gridSpan w:val="2"/>
            <w:vAlign w:val="center"/>
          </w:tcPr>
          <w:p w14:paraId="36507587" w14:textId="77777777" w:rsidR="00A94BBD" w:rsidRDefault="007276B5">
            <w:pPr>
              <w:pStyle w:val="30"/>
            </w:pPr>
            <w:r>
              <w:t>100%</w:t>
            </w:r>
          </w:p>
        </w:tc>
      </w:tr>
      <w:tr w:rsidR="00A94BBD" w14:paraId="4CE5410D" w14:textId="77777777">
        <w:trPr>
          <w:trHeight w:val="369"/>
          <w:jc w:val="center"/>
        </w:trPr>
        <w:tc>
          <w:tcPr>
            <w:tcW w:w="1276" w:type="dxa"/>
            <w:vAlign w:val="center"/>
          </w:tcPr>
          <w:p w14:paraId="329E7478" w14:textId="77777777" w:rsidR="00A94BBD" w:rsidRDefault="007276B5">
            <w:pPr>
              <w:pStyle w:val="1"/>
            </w:pPr>
            <w:r>
              <w:t>绩效目标</w:t>
            </w:r>
          </w:p>
        </w:tc>
        <w:tc>
          <w:tcPr>
            <w:tcW w:w="8617" w:type="dxa"/>
            <w:gridSpan w:val="6"/>
            <w:vAlign w:val="center"/>
          </w:tcPr>
          <w:p w14:paraId="03E6EB80" w14:textId="77777777" w:rsidR="00A94BBD" w:rsidRDefault="007276B5">
            <w:pPr>
              <w:pStyle w:val="2"/>
            </w:pPr>
            <w:r>
              <w:t>1.</w:t>
            </w:r>
            <w:ins w:id="595" w:author="明月冰心9399" w:date="2023-01-07T10:44:00Z">
              <w:r>
                <w:rPr>
                  <w:rFonts w:hint="eastAsia"/>
                  <w:lang w:eastAsia="zh-CN"/>
                </w:rPr>
                <w:t>良好</w:t>
              </w:r>
            </w:ins>
            <w:ins w:id="596" w:author="明月冰心9399" w:date="2023-01-07T10:43:00Z">
              <w:r>
                <w:rPr>
                  <w:rFonts w:hint="eastAsia"/>
                  <w:lang w:eastAsia="zh-CN"/>
                </w:rPr>
                <w:t>维护</w:t>
              </w:r>
            </w:ins>
            <w:ins w:id="597" w:author="明月冰心9399" w:date="2023-01-07T10:44:00Z">
              <w:r>
                <w:rPr>
                  <w:rFonts w:hint="eastAsia"/>
                  <w:lang w:eastAsia="zh-CN"/>
                </w:rPr>
                <w:t>残疾人综合服务中心院内环境与安全</w:t>
              </w:r>
            </w:ins>
          </w:p>
        </w:tc>
      </w:tr>
    </w:tbl>
    <w:p w14:paraId="11FD685E"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2E527773" w14:textId="77777777">
        <w:trPr>
          <w:trHeight w:val="397"/>
          <w:tblHeader/>
          <w:jc w:val="center"/>
        </w:trPr>
        <w:tc>
          <w:tcPr>
            <w:tcW w:w="1276" w:type="dxa"/>
            <w:vAlign w:val="center"/>
          </w:tcPr>
          <w:p w14:paraId="41998D0E" w14:textId="77777777" w:rsidR="00A94BBD" w:rsidRDefault="007276B5">
            <w:pPr>
              <w:pStyle w:val="1"/>
            </w:pPr>
            <w:r>
              <w:t>一级指标</w:t>
            </w:r>
          </w:p>
        </w:tc>
        <w:tc>
          <w:tcPr>
            <w:tcW w:w="1276" w:type="dxa"/>
            <w:vAlign w:val="center"/>
          </w:tcPr>
          <w:p w14:paraId="3AC520B0" w14:textId="77777777" w:rsidR="00A94BBD" w:rsidRDefault="007276B5">
            <w:pPr>
              <w:pStyle w:val="1"/>
            </w:pPr>
            <w:r>
              <w:t>二级指标</w:t>
            </w:r>
          </w:p>
        </w:tc>
        <w:tc>
          <w:tcPr>
            <w:tcW w:w="1332" w:type="dxa"/>
            <w:vAlign w:val="center"/>
          </w:tcPr>
          <w:p w14:paraId="3783C82B" w14:textId="77777777" w:rsidR="00A94BBD" w:rsidRDefault="007276B5">
            <w:pPr>
              <w:pStyle w:val="1"/>
            </w:pPr>
            <w:r>
              <w:t>三级指标</w:t>
            </w:r>
          </w:p>
        </w:tc>
        <w:tc>
          <w:tcPr>
            <w:tcW w:w="2891" w:type="dxa"/>
            <w:vAlign w:val="center"/>
          </w:tcPr>
          <w:p w14:paraId="55A2F75B" w14:textId="77777777" w:rsidR="00A94BBD" w:rsidRDefault="007276B5">
            <w:pPr>
              <w:pStyle w:val="1"/>
            </w:pPr>
            <w:r>
              <w:t>绩效指标描述</w:t>
            </w:r>
          </w:p>
        </w:tc>
        <w:tc>
          <w:tcPr>
            <w:tcW w:w="1276" w:type="dxa"/>
            <w:vAlign w:val="center"/>
          </w:tcPr>
          <w:p w14:paraId="67F840D0" w14:textId="77777777" w:rsidR="00A94BBD" w:rsidRDefault="007276B5">
            <w:pPr>
              <w:pStyle w:val="1"/>
            </w:pPr>
            <w:r>
              <w:t>指标值</w:t>
            </w:r>
          </w:p>
        </w:tc>
        <w:tc>
          <w:tcPr>
            <w:tcW w:w="1843" w:type="dxa"/>
            <w:vAlign w:val="center"/>
          </w:tcPr>
          <w:p w14:paraId="39DB54D6" w14:textId="77777777" w:rsidR="00A94BBD" w:rsidRDefault="007276B5">
            <w:pPr>
              <w:pStyle w:val="1"/>
            </w:pPr>
            <w:r>
              <w:t>指标值确定依据</w:t>
            </w:r>
          </w:p>
        </w:tc>
      </w:tr>
      <w:tr w:rsidR="00A94BBD" w14:paraId="79A2F6A5" w14:textId="77777777">
        <w:trPr>
          <w:trHeight w:val="369"/>
          <w:jc w:val="center"/>
        </w:trPr>
        <w:tc>
          <w:tcPr>
            <w:tcW w:w="1276" w:type="dxa"/>
            <w:vMerge w:val="restart"/>
            <w:vAlign w:val="center"/>
          </w:tcPr>
          <w:p w14:paraId="2CBD4B39" w14:textId="77777777" w:rsidR="00A94BBD" w:rsidRDefault="007276B5">
            <w:pPr>
              <w:pStyle w:val="30"/>
            </w:pPr>
            <w:r>
              <w:t>产出指标</w:t>
            </w:r>
          </w:p>
        </w:tc>
        <w:tc>
          <w:tcPr>
            <w:tcW w:w="1276" w:type="dxa"/>
            <w:vAlign w:val="center"/>
          </w:tcPr>
          <w:p w14:paraId="74FB9861" w14:textId="77777777" w:rsidR="00A94BBD" w:rsidRDefault="007276B5">
            <w:pPr>
              <w:pStyle w:val="2"/>
            </w:pPr>
            <w:r>
              <w:t>数量指标</w:t>
            </w:r>
          </w:p>
        </w:tc>
        <w:tc>
          <w:tcPr>
            <w:tcW w:w="1332" w:type="dxa"/>
            <w:vAlign w:val="center"/>
          </w:tcPr>
          <w:p w14:paraId="7311B6CC" w14:textId="77777777" w:rsidR="00A94BBD" w:rsidRDefault="007276B5">
            <w:pPr>
              <w:pStyle w:val="2"/>
            </w:pPr>
            <w:r>
              <w:t>完成率</w:t>
            </w:r>
          </w:p>
        </w:tc>
        <w:tc>
          <w:tcPr>
            <w:tcW w:w="2891" w:type="dxa"/>
            <w:vAlign w:val="center"/>
          </w:tcPr>
          <w:p w14:paraId="099EB02A" w14:textId="77777777" w:rsidR="00A94BBD" w:rsidRDefault="007276B5">
            <w:pPr>
              <w:pStyle w:val="2"/>
            </w:pPr>
            <w:r>
              <w:t>完成率</w:t>
            </w:r>
          </w:p>
        </w:tc>
        <w:tc>
          <w:tcPr>
            <w:tcW w:w="1276" w:type="dxa"/>
            <w:vAlign w:val="center"/>
          </w:tcPr>
          <w:p w14:paraId="27D8FF12" w14:textId="77777777" w:rsidR="00A94BBD" w:rsidRDefault="007276B5">
            <w:pPr>
              <w:pStyle w:val="2"/>
            </w:pPr>
            <w:r>
              <w:t>100%</w:t>
            </w:r>
          </w:p>
        </w:tc>
        <w:tc>
          <w:tcPr>
            <w:tcW w:w="1843" w:type="dxa"/>
            <w:vAlign w:val="center"/>
          </w:tcPr>
          <w:p w14:paraId="4ABE17C6" w14:textId="77777777" w:rsidR="00A94BBD" w:rsidRDefault="007276B5">
            <w:pPr>
              <w:pStyle w:val="2"/>
            </w:pPr>
            <w:ins w:id="598" w:author="明月冰心9399" w:date="2023-01-07T10:44:00Z">
              <w:r>
                <w:rPr>
                  <w:rFonts w:hint="eastAsia"/>
                </w:rPr>
                <w:t>按实际工作情况</w:t>
              </w:r>
            </w:ins>
          </w:p>
        </w:tc>
      </w:tr>
      <w:tr w:rsidR="00A94BBD" w14:paraId="3FC4537F" w14:textId="77777777">
        <w:trPr>
          <w:trHeight w:val="369"/>
          <w:jc w:val="center"/>
        </w:trPr>
        <w:tc>
          <w:tcPr>
            <w:tcW w:w="1276" w:type="dxa"/>
            <w:vMerge/>
            <w:vAlign w:val="center"/>
          </w:tcPr>
          <w:p w14:paraId="7BDD1179" w14:textId="77777777" w:rsidR="00A94BBD" w:rsidRDefault="00A94BBD"/>
        </w:tc>
        <w:tc>
          <w:tcPr>
            <w:tcW w:w="1276" w:type="dxa"/>
            <w:vAlign w:val="center"/>
          </w:tcPr>
          <w:p w14:paraId="6AF440C5" w14:textId="77777777" w:rsidR="00A94BBD" w:rsidRDefault="007276B5">
            <w:pPr>
              <w:pStyle w:val="2"/>
            </w:pPr>
            <w:r>
              <w:t>质量指标</w:t>
            </w:r>
          </w:p>
        </w:tc>
        <w:tc>
          <w:tcPr>
            <w:tcW w:w="1332" w:type="dxa"/>
            <w:vAlign w:val="center"/>
          </w:tcPr>
          <w:p w14:paraId="3765C279" w14:textId="77777777" w:rsidR="00A94BBD" w:rsidRDefault="007276B5">
            <w:pPr>
              <w:pStyle w:val="2"/>
            </w:pPr>
            <w:r>
              <w:t>合格率</w:t>
            </w:r>
          </w:p>
        </w:tc>
        <w:tc>
          <w:tcPr>
            <w:tcW w:w="2891" w:type="dxa"/>
            <w:vAlign w:val="center"/>
          </w:tcPr>
          <w:p w14:paraId="55E26E01" w14:textId="77777777" w:rsidR="00A94BBD" w:rsidRDefault="007276B5">
            <w:pPr>
              <w:pStyle w:val="2"/>
            </w:pPr>
            <w:r>
              <w:t>合格率</w:t>
            </w:r>
          </w:p>
        </w:tc>
        <w:tc>
          <w:tcPr>
            <w:tcW w:w="1276" w:type="dxa"/>
            <w:vAlign w:val="center"/>
          </w:tcPr>
          <w:p w14:paraId="6AA2F23B" w14:textId="77777777" w:rsidR="00A94BBD" w:rsidRDefault="007276B5">
            <w:pPr>
              <w:pStyle w:val="2"/>
            </w:pPr>
            <w:r>
              <w:t>100%</w:t>
            </w:r>
          </w:p>
        </w:tc>
        <w:tc>
          <w:tcPr>
            <w:tcW w:w="1843" w:type="dxa"/>
            <w:vAlign w:val="center"/>
          </w:tcPr>
          <w:p w14:paraId="0833A16C" w14:textId="77777777" w:rsidR="00A94BBD" w:rsidRDefault="007276B5">
            <w:pPr>
              <w:pStyle w:val="2"/>
            </w:pPr>
            <w:ins w:id="599" w:author="明月冰心9399" w:date="2023-01-07T10:44:00Z">
              <w:r>
                <w:rPr>
                  <w:rFonts w:hint="eastAsia"/>
                </w:rPr>
                <w:t>按实际工作情况</w:t>
              </w:r>
            </w:ins>
          </w:p>
        </w:tc>
      </w:tr>
      <w:tr w:rsidR="00A94BBD" w14:paraId="649A16DE" w14:textId="77777777">
        <w:trPr>
          <w:trHeight w:val="369"/>
          <w:jc w:val="center"/>
        </w:trPr>
        <w:tc>
          <w:tcPr>
            <w:tcW w:w="1276" w:type="dxa"/>
            <w:vMerge/>
            <w:vAlign w:val="center"/>
          </w:tcPr>
          <w:p w14:paraId="69C40FDE" w14:textId="77777777" w:rsidR="00A94BBD" w:rsidRDefault="00A94BBD"/>
        </w:tc>
        <w:tc>
          <w:tcPr>
            <w:tcW w:w="1276" w:type="dxa"/>
            <w:vAlign w:val="center"/>
          </w:tcPr>
          <w:p w14:paraId="21A1A499" w14:textId="77777777" w:rsidR="00A94BBD" w:rsidRDefault="007276B5">
            <w:pPr>
              <w:pStyle w:val="2"/>
            </w:pPr>
            <w:r>
              <w:t>时效指标</w:t>
            </w:r>
          </w:p>
        </w:tc>
        <w:tc>
          <w:tcPr>
            <w:tcW w:w="1332" w:type="dxa"/>
            <w:vAlign w:val="center"/>
          </w:tcPr>
          <w:p w14:paraId="5134391A" w14:textId="77777777" w:rsidR="00A94BBD" w:rsidRDefault="007276B5">
            <w:pPr>
              <w:pStyle w:val="2"/>
            </w:pPr>
            <w:r>
              <w:t>完成时限</w:t>
            </w:r>
          </w:p>
        </w:tc>
        <w:tc>
          <w:tcPr>
            <w:tcW w:w="2891" w:type="dxa"/>
            <w:vAlign w:val="center"/>
          </w:tcPr>
          <w:p w14:paraId="5B7F8B23" w14:textId="77777777" w:rsidR="00A94BBD" w:rsidRDefault="007276B5">
            <w:pPr>
              <w:pStyle w:val="2"/>
            </w:pPr>
            <w:r>
              <w:t>完成时限</w:t>
            </w:r>
          </w:p>
        </w:tc>
        <w:tc>
          <w:tcPr>
            <w:tcW w:w="1276" w:type="dxa"/>
            <w:vAlign w:val="center"/>
          </w:tcPr>
          <w:p w14:paraId="47099EBF" w14:textId="77777777" w:rsidR="00A94BBD" w:rsidRDefault="007276B5">
            <w:pPr>
              <w:pStyle w:val="2"/>
            </w:pPr>
            <w:r>
              <w:t>2023</w:t>
            </w:r>
            <w:r>
              <w:t>年</w:t>
            </w:r>
            <w:r>
              <w:t>12</w:t>
            </w:r>
            <w:r>
              <w:t>月</w:t>
            </w:r>
            <w:r>
              <w:t>31</w:t>
            </w:r>
            <w:r>
              <w:t>日</w:t>
            </w:r>
          </w:p>
        </w:tc>
        <w:tc>
          <w:tcPr>
            <w:tcW w:w="1843" w:type="dxa"/>
            <w:vAlign w:val="center"/>
          </w:tcPr>
          <w:p w14:paraId="571BE7D7" w14:textId="77777777" w:rsidR="00A94BBD" w:rsidRDefault="007276B5">
            <w:pPr>
              <w:pStyle w:val="2"/>
            </w:pPr>
            <w:ins w:id="600" w:author="明月冰心9399" w:date="2023-01-07T10:44:00Z">
              <w:r>
                <w:rPr>
                  <w:rFonts w:hint="eastAsia"/>
                </w:rPr>
                <w:t>按实际工作情况</w:t>
              </w:r>
            </w:ins>
          </w:p>
        </w:tc>
      </w:tr>
      <w:tr w:rsidR="00A94BBD" w14:paraId="029FBDAA" w14:textId="77777777">
        <w:trPr>
          <w:trHeight w:val="369"/>
          <w:jc w:val="center"/>
        </w:trPr>
        <w:tc>
          <w:tcPr>
            <w:tcW w:w="1276" w:type="dxa"/>
            <w:vMerge/>
            <w:vAlign w:val="center"/>
          </w:tcPr>
          <w:p w14:paraId="066C34D8" w14:textId="77777777" w:rsidR="00A94BBD" w:rsidRDefault="00A94BBD"/>
        </w:tc>
        <w:tc>
          <w:tcPr>
            <w:tcW w:w="1276" w:type="dxa"/>
            <w:vAlign w:val="center"/>
          </w:tcPr>
          <w:p w14:paraId="0033EF0E" w14:textId="77777777" w:rsidR="00A94BBD" w:rsidRDefault="007276B5">
            <w:pPr>
              <w:pStyle w:val="2"/>
            </w:pPr>
            <w:r>
              <w:t>成本指标</w:t>
            </w:r>
          </w:p>
        </w:tc>
        <w:tc>
          <w:tcPr>
            <w:tcW w:w="1332" w:type="dxa"/>
            <w:vAlign w:val="center"/>
          </w:tcPr>
          <w:p w14:paraId="6366A27B" w14:textId="77777777" w:rsidR="00A94BBD" w:rsidRDefault="007276B5">
            <w:pPr>
              <w:pStyle w:val="2"/>
            </w:pPr>
            <w:r>
              <w:t>预算执行率（</w:t>
            </w:r>
            <w:r>
              <w:t>%</w:t>
            </w:r>
            <w:r>
              <w:t>）</w:t>
            </w:r>
          </w:p>
        </w:tc>
        <w:tc>
          <w:tcPr>
            <w:tcW w:w="2891" w:type="dxa"/>
            <w:vAlign w:val="center"/>
          </w:tcPr>
          <w:p w14:paraId="737443F0" w14:textId="77777777" w:rsidR="00A94BBD" w:rsidRDefault="007276B5">
            <w:pPr>
              <w:pStyle w:val="2"/>
            </w:pPr>
            <w:r>
              <w:t>预算执行率（</w:t>
            </w:r>
            <w:r>
              <w:t>%</w:t>
            </w:r>
            <w:r>
              <w:t>）</w:t>
            </w:r>
          </w:p>
        </w:tc>
        <w:tc>
          <w:tcPr>
            <w:tcW w:w="1276" w:type="dxa"/>
            <w:vAlign w:val="center"/>
          </w:tcPr>
          <w:p w14:paraId="4E5F550F" w14:textId="77777777" w:rsidR="00A94BBD" w:rsidRDefault="007276B5">
            <w:pPr>
              <w:pStyle w:val="2"/>
            </w:pPr>
            <w:r>
              <w:t>≥90%</w:t>
            </w:r>
          </w:p>
        </w:tc>
        <w:tc>
          <w:tcPr>
            <w:tcW w:w="1843" w:type="dxa"/>
            <w:vAlign w:val="center"/>
          </w:tcPr>
          <w:p w14:paraId="3A4EF87E" w14:textId="77777777" w:rsidR="00A94BBD" w:rsidRDefault="007276B5">
            <w:pPr>
              <w:pStyle w:val="2"/>
            </w:pPr>
            <w:ins w:id="601" w:author="明月冰心9399" w:date="2023-01-07T10:44:00Z">
              <w:r>
                <w:rPr>
                  <w:rFonts w:hint="eastAsia"/>
                </w:rPr>
                <w:t>按实际工作情况</w:t>
              </w:r>
            </w:ins>
          </w:p>
        </w:tc>
      </w:tr>
      <w:tr w:rsidR="00A94BBD" w14:paraId="60CB5818" w14:textId="77777777">
        <w:trPr>
          <w:trHeight w:val="369"/>
          <w:jc w:val="center"/>
        </w:trPr>
        <w:tc>
          <w:tcPr>
            <w:tcW w:w="1276" w:type="dxa"/>
            <w:vAlign w:val="center"/>
          </w:tcPr>
          <w:p w14:paraId="453BC599" w14:textId="77777777" w:rsidR="00A94BBD" w:rsidRDefault="007276B5">
            <w:pPr>
              <w:pStyle w:val="30"/>
            </w:pPr>
            <w:r>
              <w:t>效益指标</w:t>
            </w:r>
          </w:p>
        </w:tc>
        <w:tc>
          <w:tcPr>
            <w:tcW w:w="1276" w:type="dxa"/>
            <w:vAlign w:val="center"/>
          </w:tcPr>
          <w:p w14:paraId="21186A2F" w14:textId="77777777" w:rsidR="00A94BBD" w:rsidRDefault="007276B5">
            <w:pPr>
              <w:pStyle w:val="2"/>
            </w:pPr>
            <w:r>
              <w:t>社会效益指标</w:t>
            </w:r>
          </w:p>
        </w:tc>
        <w:tc>
          <w:tcPr>
            <w:tcW w:w="1332" w:type="dxa"/>
            <w:vAlign w:val="center"/>
          </w:tcPr>
          <w:p w14:paraId="40AE5142" w14:textId="77777777" w:rsidR="00A94BBD" w:rsidRDefault="007276B5">
            <w:pPr>
              <w:pStyle w:val="2"/>
            </w:pPr>
            <w:r>
              <w:t>各项工作正常开展</w:t>
            </w:r>
          </w:p>
        </w:tc>
        <w:tc>
          <w:tcPr>
            <w:tcW w:w="2891" w:type="dxa"/>
            <w:vAlign w:val="center"/>
          </w:tcPr>
          <w:p w14:paraId="7A70360D" w14:textId="77777777" w:rsidR="00A94BBD" w:rsidRDefault="007276B5">
            <w:pPr>
              <w:pStyle w:val="2"/>
            </w:pPr>
            <w:r>
              <w:t>各项工作正常开展</w:t>
            </w:r>
          </w:p>
        </w:tc>
        <w:tc>
          <w:tcPr>
            <w:tcW w:w="1276" w:type="dxa"/>
            <w:vAlign w:val="center"/>
          </w:tcPr>
          <w:p w14:paraId="3DD69233" w14:textId="77777777" w:rsidR="00A94BBD" w:rsidRDefault="007276B5">
            <w:pPr>
              <w:pStyle w:val="2"/>
            </w:pPr>
            <w:r>
              <w:t>各项工作正常开展</w:t>
            </w:r>
          </w:p>
        </w:tc>
        <w:tc>
          <w:tcPr>
            <w:tcW w:w="1843" w:type="dxa"/>
            <w:vAlign w:val="center"/>
          </w:tcPr>
          <w:p w14:paraId="6BB38392" w14:textId="77777777" w:rsidR="00A94BBD" w:rsidRDefault="007276B5">
            <w:pPr>
              <w:pStyle w:val="2"/>
            </w:pPr>
            <w:ins w:id="602" w:author="明月冰心9399" w:date="2023-01-07T10:44:00Z">
              <w:r>
                <w:rPr>
                  <w:rFonts w:hint="eastAsia"/>
                </w:rPr>
                <w:t>按实际工作情况</w:t>
              </w:r>
            </w:ins>
          </w:p>
        </w:tc>
      </w:tr>
      <w:tr w:rsidR="00A94BBD" w14:paraId="5BE29387" w14:textId="77777777">
        <w:trPr>
          <w:trHeight w:val="369"/>
          <w:jc w:val="center"/>
        </w:trPr>
        <w:tc>
          <w:tcPr>
            <w:tcW w:w="1276" w:type="dxa"/>
            <w:vAlign w:val="center"/>
          </w:tcPr>
          <w:p w14:paraId="73FF8BD3" w14:textId="77777777" w:rsidR="00A94BBD" w:rsidRDefault="007276B5">
            <w:pPr>
              <w:pStyle w:val="30"/>
            </w:pPr>
            <w:r>
              <w:t>满意度指标</w:t>
            </w:r>
          </w:p>
        </w:tc>
        <w:tc>
          <w:tcPr>
            <w:tcW w:w="1276" w:type="dxa"/>
            <w:vAlign w:val="center"/>
          </w:tcPr>
          <w:p w14:paraId="2DA40834" w14:textId="77777777" w:rsidR="00A94BBD" w:rsidRDefault="007276B5">
            <w:pPr>
              <w:pStyle w:val="2"/>
            </w:pPr>
            <w:r>
              <w:t>服务对象满意度指标</w:t>
            </w:r>
          </w:p>
        </w:tc>
        <w:tc>
          <w:tcPr>
            <w:tcW w:w="1332" w:type="dxa"/>
            <w:vAlign w:val="center"/>
          </w:tcPr>
          <w:p w14:paraId="08DB71C2" w14:textId="77777777" w:rsidR="00A94BBD" w:rsidRDefault="007276B5">
            <w:pPr>
              <w:pStyle w:val="2"/>
            </w:pPr>
            <w:r>
              <w:t>残疾人或家属对享受服务的满意率</w:t>
            </w:r>
          </w:p>
        </w:tc>
        <w:tc>
          <w:tcPr>
            <w:tcW w:w="2891" w:type="dxa"/>
            <w:vAlign w:val="center"/>
          </w:tcPr>
          <w:p w14:paraId="65A7E229" w14:textId="77777777" w:rsidR="00A94BBD" w:rsidRDefault="007276B5">
            <w:pPr>
              <w:pStyle w:val="2"/>
            </w:pPr>
            <w:r>
              <w:t>残疾人或家属对享受服务的满意率</w:t>
            </w:r>
          </w:p>
        </w:tc>
        <w:tc>
          <w:tcPr>
            <w:tcW w:w="1276" w:type="dxa"/>
            <w:vAlign w:val="center"/>
          </w:tcPr>
          <w:p w14:paraId="749C320E" w14:textId="77777777" w:rsidR="00A94BBD" w:rsidRDefault="007276B5">
            <w:pPr>
              <w:pStyle w:val="2"/>
            </w:pPr>
            <w:r>
              <w:t>≥90%</w:t>
            </w:r>
          </w:p>
        </w:tc>
        <w:tc>
          <w:tcPr>
            <w:tcW w:w="1843" w:type="dxa"/>
            <w:vAlign w:val="center"/>
          </w:tcPr>
          <w:p w14:paraId="27394A42" w14:textId="77777777" w:rsidR="00A94BBD" w:rsidRDefault="007276B5">
            <w:pPr>
              <w:pStyle w:val="2"/>
            </w:pPr>
            <w:ins w:id="603" w:author="明月冰心9399" w:date="2023-01-07T10:44:00Z">
              <w:r>
                <w:rPr>
                  <w:rFonts w:hint="eastAsia"/>
                </w:rPr>
                <w:t>按实际工作情况</w:t>
              </w:r>
            </w:ins>
          </w:p>
        </w:tc>
      </w:tr>
    </w:tbl>
    <w:p w14:paraId="1E427BCF" w14:textId="77777777" w:rsidR="00A94BBD" w:rsidRDefault="00A94BBD">
      <w:pPr>
        <w:sectPr w:rsidR="00A94BBD">
          <w:pgSz w:w="11900" w:h="16840"/>
          <w:pgMar w:top="1984" w:right="1304" w:bottom="1134" w:left="1304" w:header="720" w:footer="720" w:gutter="0"/>
          <w:cols w:space="720"/>
        </w:sectPr>
      </w:pPr>
    </w:p>
    <w:p w14:paraId="77947EE6"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16D5416E" w14:textId="77777777" w:rsidR="00A94BBD" w:rsidRDefault="007276B5">
      <w:pPr>
        <w:ind w:firstLine="560"/>
        <w:outlineLvl w:val="3"/>
      </w:pPr>
      <w:bookmarkStart w:id="604" w:name="_Toc_4_4_0000000069"/>
      <w:r>
        <w:rPr>
          <w:rFonts w:ascii="方正仿宋_GBK" w:eastAsia="方正仿宋_GBK" w:hAnsi="方正仿宋_GBK" w:cs="方正仿宋_GBK"/>
          <w:color w:val="000000"/>
          <w:sz w:val="28"/>
        </w:rPr>
        <w:t>66.</w:t>
      </w:r>
      <w:r>
        <w:rPr>
          <w:rFonts w:ascii="方正仿宋_GBK" w:eastAsia="方正仿宋_GBK" w:hAnsi="方正仿宋_GBK" w:cs="方正仿宋_GBK"/>
          <w:color w:val="000000"/>
          <w:sz w:val="28"/>
        </w:rPr>
        <w:t>唐山市残疾人综合服务中心运行费绩效目标表</w:t>
      </w:r>
      <w:bookmarkEnd w:id="60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01185A54"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0E3BE6D1" w14:textId="77777777" w:rsidR="00A94BBD" w:rsidRDefault="007276B5">
            <w:pPr>
              <w:pStyle w:val="5"/>
            </w:pPr>
            <w:r>
              <w:t>616007</w:t>
            </w:r>
            <w:r>
              <w:t>唐山市残疾人联合会（全额事业</w:t>
            </w:r>
            <w:r>
              <w:t>2</w:t>
            </w:r>
            <w:r>
              <w:t>户）</w:t>
            </w:r>
          </w:p>
        </w:tc>
        <w:tc>
          <w:tcPr>
            <w:tcW w:w="1843" w:type="dxa"/>
            <w:tcBorders>
              <w:top w:val="single" w:sz="6" w:space="0" w:color="FFFFFF"/>
              <w:left w:val="single" w:sz="6" w:space="0" w:color="FFFFFF"/>
              <w:right w:val="single" w:sz="6" w:space="0" w:color="FFFFFF"/>
            </w:tcBorders>
            <w:vAlign w:val="center"/>
          </w:tcPr>
          <w:p w14:paraId="2B1288D7" w14:textId="77777777" w:rsidR="00A94BBD" w:rsidRDefault="007276B5">
            <w:pPr>
              <w:pStyle w:val="4"/>
            </w:pPr>
            <w:r>
              <w:t>单位：万元</w:t>
            </w:r>
          </w:p>
        </w:tc>
      </w:tr>
      <w:tr w:rsidR="00A94BBD" w14:paraId="75B4C5C7" w14:textId="77777777">
        <w:trPr>
          <w:trHeight w:val="369"/>
          <w:jc w:val="center"/>
        </w:trPr>
        <w:tc>
          <w:tcPr>
            <w:tcW w:w="1276" w:type="dxa"/>
            <w:vAlign w:val="center"/>
          </w:tcPr>
          <w:p w14:paraId="1E4E012A" w14:textId="77777777" w:rsidR="00A94BBD" w:rsidRDefault="007276B5">
            <w:pPr>
              <w:pStyle w:val="1"/>
            </w:pPr>
            <w:r>
              <w:t>项目编码</w:t>
            </w:r>
          </w:p>
        </w:tc>
        <w:tc>
          <w:tcPr>
            <w:tcW w:w="2608" w:type="dxa"/>
            <w:gridSpan w:val="2"/>
            <w:vAlign w:val="center"/>
          </w:tcPr>
          <w:p w14:paraId="318F6806" w14:textId="77777777" w:rsidR="00A94BBD" w:rsidRDefault="007276B5">
            <w:pPr>
              <w:pStyle w:val="2"/>
            </w:pPr>
            <w:r>
              <w:t>13020023P000DNN100025</w:t>
            </w:r>
          </w:p>
        </w:tc>
        <w:tc>
          <w:tcPr>
            <w:tcW w:w="1587" w:type="dxa"/>
            <w:vAlign w:val="center"/>
          </w:tcPr>
          <w:p w14:paraId="65968342" w14:textId="77777777" w:rsidR="00A94BBD" w:rsidRDefault="007276B5">
            <w:pPr>
              <w:pStyle w:val="1"/>
            </w:pPr>
            <w:r>
              <w:t>项目名称</w:t>
            </w:r>
          </w:p>
        </w:tc>
        <w:tc>
          <w:tcPr>
            <w:tcW w:w="4422" w:type="dxa"/>
            <w:gridSpan w:val="3"/>
            <w:vAlign w:val="center"/>
          </w:tcPr>
          <w:p w14:paraId="5A3671B3" w14:textId="77777777" w:rsidR="00A94BBD" w:rsidRDefault="007276B5">
            <w:pPr>
              <w:pStyle w:val="2"/>
            </w:pPr>
            <w:r>
              <w:t>唐山市残疾人综合服务中心运行费</w:t>
            </w:r>
          </w:p>
        </w:tc>
      </w:tr>
      <w:tr w:rsidR="00A94BBD" w14:paraId="000F2D4C" w14:textId="77777777">
        <w:trPr>
          <w:trHeight w:val="369"/>
          <w:jc w:val="center"/>
        </w:trPr>
        <w:tc>
          <w:tcPr>
            <w:tcW w:w="1276" w:type="dxa"/>
            <w:vMerge w:val="restart"/>
            <w:vAlign w:val="center"/>
          </w:tcPr>
          <w:p w14:paraId="331456C2" w14:textId="77777777" w:rsidR="00A94BBD" w:rsidRDefault="007276B5">
            <w:pPr>
              <w:pStyle w:val="1"/>
            </w:pPr>
            <w:r>
              <w:t>预算规模及资金用途</w:t>
            </w:r>
          </w:p>
        </w:tc>
        <w:tc>
          <w:tcPr>
            <w:tcW w:w="1276" w:type="dxa"/>
            <w:vAlign w:val="center"/>
          </w:tcPr>
          <w:p w14:paraId="2E5126DF" w14:textId="77777777" w:rsidR="00A94BBD" w:rsidRDefault="007276B5">
            <w:pPr>
              <w:pStyle w:val="1"/>
            </w:pPr>
            <w:r>
              <w:t>预算数</w:t>
            </w:r>
          </w:p>
        </w:tc>
        <w:tc>
          <w:tcPr>
            <w:tcW w:w="1332" w:type="dxa"/>
            <w:vAlign w:val="center"/>
          </w:tcPr>
          <w:p w14:paraId="7A4CFD0B" w14:textId="77777777" w:rsidR="00A94BBD" w:rsidRDefault="007276B5">
            <w:pPr>
              <w:pStyle w:val="2"/>
            </w:pPr>
            <w:r>
              <w:t>1.20</w:t>
            </w:r>
          </w:p>
        </w:tc>
        <w:tc>
          <w:tcPr>
            <w:tcW w:w="1587" w:type="dxa"/>
            <w:vAlign w:val="center"/>
          </w:tcPr>
          <w:p w14:paraId="76948C7F" w14:textId="77777777" w:rsidR="00A94BBD" w:rsidRDefault="007276B5">
            <w:pPr>
              <w:pStyle w:val="1"/>
            </w:pPr>
            <w:r>
              <w:t>其中：财政</w:t>
            </w:r>
            <w:r>
              <w:t xml:space="preserve">    </w:t>
            </w:r>
            <w:r>
              <w:t>资金</w:t>
            </w:r>
          </w:p>
        </w:tc>
        <w:tc>
          <w:tcPr>
            <w:tcW w:w="1304" w:type="dxa"/>
            <w:vAlign w:val="center"/>
          </w:tcPr>
          <w:p w14:paraId="3BDEEDEE" w14:textId="77777777" w:rsidR="00A94BBD" w:rsidRDefault="007276B5">
            <w:pPr>
              <w:pStyle w:val="2"/>
            </w:pPr>
            <w:r>
              <w:t>1.20</w:t>
            </w:r>
          </w:p>
        </w:tc>
        <w:tc>
          <w:tcPr>
            <w:tcW w:w="1276" w:type="dxa"/>
            <w:vAlign w:val="center"/>
          </w:tcPr>
          <w:p w14:paraId="725A9ECC" w14:textId="77777777" w:rsidR="00A94BBD" w:rsidRDefault="007276B5">
            <w:pPr>
              <w:pStyle w:val="1"/>
            </w:pPr>
            <w:r>
              <w:t>其他资金</w:t>
            </w:r>
          </w:p>
        </w:tc>
        <w:tc>
          <w:tcPr>
            <w:tcW w:w="1843" w:type="dxa"/>
            <w:vAlign w:val="center"/>
          </w:tcPr>
          <w:p w14:paraId="198AE210" w14:textId="77777777" w:rsidR="00A94BBD" w:rsidRDefault="007276B5">
            <w:pPr>
              <w:pStyle w:val="2"/>
            </w:pPr>
            <w:r>
              <w:t xml:space="preserve"> </w:t>
            </w:r>
          </w:p>
        </w:tc>
      </w:tr>
      <w:tr w:rsidR="00A94BBD" w14:paraId="6CB00975" w14:textId="77777777">
        <w:trPr>
          <w:trHeight w:val="369"/>
          <w:jc w:val="center"/>
        </w:trPr>
        <w:tc>
          <w:tcPr>
            <w:tcW w:w="1276" w:type="dxa"/>
            <w:vMerge/>
          </w:tcPr>
          <w:p w14:paraId="614979E6" w14:textId="77777777" w:rsidR="00A94BBD" w:rsidRDefault="00A94BBD"/>
        </w:tc>
        <w:tc>
          <w:tcPr>
            <w:tcW w:w="8617" w:type="dxa"/>
            <w:gridSpan w:val="6"/>
            <w:vAlign w:val="center"/>
          </w:tcPr>
          <w:p w14:paraId="5AD65CB9" w14:textId="77777777" w:rsidR="00A94BBD" w:rsidRDefault="007276B5">
            <w:pPr>
              <w:pStyle w:val="2"/>
            </w:pPr>
            <w:r>
              <w:t>为大楼保洁购买毛巾香皂等</w:t>
            </w:r>
          </w:p>
        </w:tc>
      </w:tr>
      <w:tr w:rsidR="00A94BBD" w14:paraId="3616EB70" w14:textId="77777777">
        <w:trPr>
          <w:trHeight w:val="369"/>
          <w:jc w:val="center"/>
        </w:trPr>
        <w:tc>
          <w:tcPr>
            <w:tcW w:w="1276" w:type="dxa"/>
            <w:vMerge w:val="restart"/>
            <w:vAlign w:val="center"/>
          </w:tcPr>
          <w:p w14:paraId="3867CF0E" w14:textId="77777777" w:rsidR="00A94BBD" w:rsidRDefault="007276B5">
            <w:pPr>
              <w:pStyle w:val="1"/>
            </w:pPr>
            <w:r>
              <w:t>资金支出计划（</w:t>
            </w:r>
            <w:r>
              <w:t>%</w:t>
            </w:r>
            <w:r>
              <w:t>）</w:t>
            </w:r>
          </w:p>
        </w:tc>
        <w:tc>
          <w:tcPr>
            <w:tcW w:w="2608" w:type="dxa"/>
            <w:gridSpan w:val="2"/>
            <w:vAlign w:val="center"/>
          </w:tcPr>
          <w:p w14:paraId="017F282D" w14:textId="77777777" w:rsidR="00A94BBD" w:rsidRDefault="007276B5">
            <w:pPr>
              <w:pStyle w:val="1"/>
            </w:pPr>
            <w:r>
              <w:t>3</w:t>
            </w:r>
            <w:r>
              <w:t>月底</w:t>
            </w:r>
          </w:p>
        </w:tc>
        <w:tc>
          <w:tcPr>
            <w:tcW w:w="1587" w:type="dxa"/>
            <w:vAlign w:val="center"/>
          </w:tcPr>
          <w:p w14:paraId="063502E5" w14:textId="77777777" w:rsidR="00A94BBD" w:rsidRDefault="007276B5">
            <w:pPr>
              <w:pStyle w:val="1"/>
            </w:pPr>
            <w:r>
              <w:t>6</w:t>
            </w:r>
            <w:r>
              <w:t>月底</w:t>
            </w:r>
          </w:p>
        </w:tc>
        <w:tc>
          <w:tcPr>
            <w:tcW w:w="1304" w:type="dxa"/>
            <w:vAlign w:val="center"/>
          </w:tcPr>
          <w:p w14:paraId="3ABCB5AD" w14:textId="77777777" w:rsidR="00A94BBD" w:rsidRDefault="007276B5">
            <w:pPr>
              <w:pStyle w:val="1"/>
            </w:pPr>
            <w:r>
              <w:t>10</w:t>
            </w:r>
            <w:r>
              <w:t>月底</w:t>
            </w:r>
          </w:p>
        </w:tc>
        <w:tc>
          <w:tcPr>
            <w:tcW w:w="3118" w:type="dxa"/>
            <w:gridSpan w:val="2"/>
            <w:vAlign w:val="center"/>
          </w:tcPr>
          <w:p w14:paraId="749292CE" w14:textId="77777777" w:rsidR="00A94BBD" w:rsidRDefault="007276B5">
            <w:pPr>
              <w:pStyle w:val="1"/>
            </w:pPr>
            <w:r>
              <w:t>12</w:t>
            </w:r>
            <w:r>
              <w:t>月底</w:t>
            </w:r>
          </w:p>
        </w:tc>
      </w:tr>
      <w:tr w:rsidR="00A94BBD" w14:paraId="46983225" w14:textId="77777777">
        <w:trPr>
          <w:trHeight w:val="369"/>
          <w:jc w:val="center"/>
        </w:trPr>
        <w:tc>
          <w:tcPr>
            <w:tcW w:w="1276" w:type="dxa"/>
            <w:vMerge/>
          </w:tcPr>
          <w:p w14:paraId="2852F23E" w14:textId="77777777" w:rsidR="00A94BBD" w:rsidRDefault="00A94BBD"/>
        </w:tc>
        <w:tc>
          <w:tcPr>
            <w:tcW w:w="2608" w:type="dxa"/>
            <w:gridSpan w:val="2"/>
            <w:vAlign w:val="center"/>
          </w:tcPr>
          <w:p w14:paraId="1124041A" w14:textId="77777777" w:rsidR="00A94BBD" w:rsidRDefault="007276B5">
            <w:pPr>
              <w:pStyle w:val="30"/>
            </w:pPr>
            <w:r>
              <w:t>30%</w:t>
            </w:r>
          </w:p>
        </w:tc>
        <w:tc>
          <w:tcPr>
            <w:tcW w:w="1587" w:type="dxa"/>
            <w:vAlign w:val="center"/>
          </w:tcPr>
          <w:p w14:paraId="2DBE092D" w14:textId="77777777" w:rsidR="00A94BBD" w:rsidRDefault="007276B5">
            <w:pPr>
              <w:pStyle w:val="30"/>
            </w:pPr>
            <w:r>
              <w:t>50%</w:t>
            </w:r>
          </w:p>
        </w:tc>
        <w:tc>
          <w:tcPr>
            <w:tcW w:w="1304" w:type="dxa"/>
            <w:vAlign w:val="center"/>
          </w:tcPr>
          <w:p w14:paraId="6E72D1DF" w14:textId="77777777" w:rsidR="00A94BBD" w:rsidRDefault="007276B5">
            <w:pPr>
              <w:pStyle w:val="30"/>
            </w:pPr>
            <w:r>
              <w:t>80%</w:t>
            </w:r>
          </w:p>
        </w:tc>
        <w:tc>
          <w:tcPr>
            <w:tcW w:w="3118" w:type="dxa"/>
            <w:gridSpan w:val="2"/>
            <w:vAlign w:val="center"/>
          </w:tcPr>
          <w:p w14:paraId="45EA3FA3" w14:textId="77777777" w:rsidR="00A94BBD" w:rsidRDefault="007276B5">
            <w:pPr>
              <w:pStyle w:val="30"/>
            </w:pPr>
            <w:r>
              <w:t>100%</w:t>
            </w:r>
          </w:p>
        </w:tc>
      </w:tr>
      <w:tr w:rsidR="00A94BBD" w14:paraId="4DBCD3C6" w14:textId="77777777">
        <w:trPr>
          <w:trHeight w:val="369"/>
          <w:jc w:val="center"/>
        </w:trPr>
        <w:tc>
          <w:tcPr>
            <w:tcW w:w="1276" w:type="dxa"/>
            <w:vAlign w:val="center"/>
          </w:tcPr>
          <w:p w14:paraId="57C89ECA" w14:textId="77777777" w:rsidR="00A94BBD" w:rsidRDefault="007276B5">
            <w:pPr>
              <w:pStyle w:val="1"/>
            </w:pPr>
            <w:r>
              <w:t>绩效目标</w:t>
            </w:r>
          </w:p>
        </w:tc>
        <w:tc>
          <w:tcPr>
            <w:tcW w:w="8617" w:type="dxa"/>
            <w:gridSpan w:val="6"/>
            <w:vAlign w:val="center"/>
          </w:tcPr>
          <w:p w14:paraId="4680940F" w14:textId="77777777" w:rsidR="00A94BBD" w:rsidRDefault="007276B5">
            <w:pPr>
              <w:pStyle w:val="2"/>
            </w:pPr>
            <w:r>
              <w:t>1.</w:t>
            </w:r>
            <w:ins w:id="605" w:author="明月冰心9399" w:date="2023-01-07T10:45:00Z">
              <w:r>
                <w:rPr>
                  <w:rFonts w:hint="eastAsia"/>
                  <w:lang w:eastAsia="zh-CN"/>
                </w:rPr>
                <w:t>顺利完成院内保洁任务</w:t>
              </w:r>
            </w:ins>
          </w:p>
        </w:tc>
      </w:tr>
    </w:tbl>
    <w:p w14:paraId="601521FA"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7B2C5FA3" w14:textId="77777777">
        <w:trPr>
          <w:trHeight w:val="397"/>
          <w:tblHeader/>
          <w:jc w:val="center"/>
        </w:trPr>
        <w:tc>
          <w:tcPr>
            <w:tcW w:w="1276" w:type="dxa"/>
            <w:vAlign w:val="center"/>
          </w:tcPr>
          <w:p w14:paraId="25C565DD" w14:textId="77777777" w:rsidR="00A94BBD" w:rsidRDefault="007276B5">
            <w:pPr>
              <w:pStyle w:val="1"/>
            </w:pPr>
            <w:r>
              <w:t>一级指标</w:t>
            </w:r>
          </w:p>
        </w:tc>
        <w:tc>
          <w:tcPr>
            <w:tcW w:w="1276" w:type="dxa"/>
            <w:vAlign w:val="center"/>
          </w:tcPr>
          <w:p w14:paraId="20E1944C" w14:textId="77777777" w:rsidR="00A94BBD" w:rsidRDefault="007276B5">
            <w:pPr>
              <w:pStyle w:val="1"/>
            </w:pPr>
            <w:r>
              <w:t>二级指标</w:t>
            </w:r>
          </w:p>
        </w:tc>
        <w:tc>
          <w:tcPr>
            <w:tcW w:w="1332" w:type="dxa"/>
            <w:vAlign w:val="center"/>
          </w:tcPr>
          <w:p w14:paraId="0902E641" w14:textId="77777777" w:rsidR="00A94BBD" w:rsidRDefault="007276B5">
            <w:pPr>
              <w:pStyle w:val="1"/>
            </w:pPr>
            <w:r>
              <w:t>三级指标</w:t>
            </w:r>
          </w:p>
        </w:tc>
        <w:tc>
          <w:tcPr>
            <w:tcW w:w="2891" w:type="dxa"/>
            <w:vAlign w:val="center"/>
          </w:tcPr>
          <w:p w14:paraId="4F47F965" w14:textId="77777777" w:rsidR="00A94BBD" w:rsidRDefault="007276B5">
            <w:pPr>
              <w:pStyle w:val="1"/>
            </w:pPr>
            <w:r>
              <w:t>绩效指标描述</w:t>
            </w:r>
          </w:p>
        </w:tc>
        <w:tc>
          <w:tcPr>
            <w:tcW w:w="1276" w:type="dxa"/>
            <w:vAlign w:val="center"/>
          </w:tcPr>
          <w:p w14:paraId="173770DC" w14:textId="77777777" w:rsidR="00A94BBD" w:rsidRDefault="007276B5">
            <w:pPr>
              <w:pStyle w:val="1"/>
            </w:pPr>
            <w:r>
              <w:t>指标值</w:t>
            </w:r>
          </w:p>
        </w:tc>
        <w:tc>
          <w:tcPr>
            <w:tcW w:w="1843" w:type="dxa"/>
            <w:vAlign w:val="center"/>
          </w:tcPr>
          <w:p w14:paraId="44F1613E" w14:textId="77777777" w:rsidR="00A94BBD" w:rsidRDefault="007276B5">
            <w:pPr>
              <w:pStyle w:val="1"/>
            </w:pPr>
            <w:r>
              <w:t>指标值确定依据</w:t>
            </w:r>
          </w:p>
        </w:tc>
      </w:tr>
      <w:tr w:rsidR="00A94BBD" w14:paraId="4AC14DF3" w14:textId="77777777">
        <w:trPr>
          <w:trHeight w:val="369"/>
          <w:jc w:val="center"/>
        </w:trPr>
        <w:tc>
          <w:tcPr>
            <w:tcW w:w="1276" w:type="dxa"/>
            <w:vMerge w:val="restart"/>
            <w:vAlign w:val="center"/>
          </w:tcPr>
          <w:p w14:paraId="705DE16E" w14:textId="77777777" w:rsidR="00A94BBD" w:rsidRDefault="007276B5">
            <w:pPr>
              <w:pStyle w:val="30"/>
            </w:pPr>
            <w:r>
              <w:t>产出指标</w:t>
            </w:r>
          </w:p>
        </w:tc>
        <w:tc>
          <w:tcPr>
            <w:tcW w:w="1276" w:type="dxa"/>
            <w:vAlign w:val="center"/>
          </w:tcPr>
          <w:p w14:paraId="5C9E247B" w14:textId="77777777" w:rsidR="00A94BBD" w:rsidRDefault="007276B5">
            <w:pPr>
              <w:pStyle w:val="2"/>
            </w:pPr>
            <w:r>
              <w:t>数量指标</w:t>
            </w:r>
          </w:p>
        </w:tc>
        <w:tc>
          <w:tcPr>
            <w:tcW w:w="1332" w:type="dxa"/>
            <w:vAlign w:val="center"/>
          </w:tcPr>
          <w:p w14:paraId="39EA75B3" w14:textId="77777777" w:rsidR="00A94BBD" w:rsidRDefault="007276B5">
            <w:pPr>
              <w:pStyle w:val="2"/>
            </w:pPr>
            <w:r>
              <w:t>完成率</w:t>
            </w:r>
          </w:p>
        </w:tc>
        <w:tc>
          <w:tcPr>
            <w:tcW w:w="2891" w:type="dxa"/>
            <w:vAlign w:val="center"/>
          </w:tcPr>
          <w:p w14:paraId="72B226E5" w14:textId="77777777" w:rsidR="00A94BBD" w:rsidRDefault="007276B5">
            <w:pPr>
              <w:pStyle w:val="2"/>
            </w:pPr>
            <w:r>
              <w:t>完成率</w:t>
            </w:r>
          </w:p>
        </w:tc>
        <w:tc>
          <w:tcPr>
            <w:tcW w:w="1276" w:type="dxa"/>
            <w:vAlign w:val="center"/>
          </w:tcPr>
          <w:p w14:paraId="378B1B59" w14:textId="77777777" w:rsidR="00A94BBD" w:rsidRDefault="007276B5">
            <w:pPr>
              <w:pStyle w:val="2"/>
            </w:pPr>
            <w:r>
              <w:t>100%</w:t>
            </w:r>
          </w:p>
        </w:tc>
        <w:tc>
          <w:tcPr>
            <w:tcW w:w="1843" w:type="dxa"/>
            <w:vAlign w:val="center"/>
          </w:tcPr>
          <w:p w14:paraId="6EA4FE6B" w14:textId="77777777" w:rsidR="00A94BBD" w:rsidRDefault="007276B5">
            <w:pPr>
              <w:pStyle w:val="2"/>
            </w:pPr>
            <w:ins w:id="606" w:author="明月冰心9399" w:date="2023-01-07T10:45:00Z">
              <w:r>
                <w:rPr>
                  <w:rFonts w:hint="eastAsia"/>
                </w:rPr>
                <w:t>按实际工作情况</w:t>
              </w:r>
            </w:ins>
          </w:p>
        </w:tc>
      </w:tr>
      <w:tr w:rsidR="00A94BBD" w14:paraId="5F0913DB" w14:textId="77777777">
        <w:trPr>
          <w:trHeight w:val="369"/>
          <w:jc w:val="center"/>
        </w:trPr>
        <w:tc>
          <w:tcPr>
            <w:tcW w:w="1276" w:type="dxa"/>
            <w:vMerge/>
            <w:vAlign w:val="center"/>
          </w:tcPr>
          <w:p w14:paraId="74D83F83" w14:textId="77777777" w:rsidR="00A94BBD" w:rsidRDefault="00A94BBD"/>
        </w:tc>
        <w:tc>
          <w:tcPr>
            <w:tcW w:w="1276" w:type="dxa"/>
            <w:vAlign w:val="center"/>
          </w:tcPr>
          <w:p w14:paraId="2709756F" w14:textId="77777777" w:rsidR="00A94BBD" w:rsidRDefault="007276B5">
            <w:pPr>
              <w:pStyle w:val="2"/>
            </w:pPr>
            <w:r>
              <w:t>质量指标</w:t>
            </w:r>
          </w:p>
        </w:tc>
        <w:tc>
          <w:tcPr>
            <w:tcW w:w="1332" w:type="dxa"/>
            <w:vAlign w:val="center"/>
          </w:tcPr>
          <w:p w14:paraId="30EAEC15" w14:textId="77777777" w:rsidR="00A94BBD" w:rsidRDefault="007276B5">
            <w:pPr>
              <w:pStyle w:val="2"/>
            </w:pPr>
            <w:r>
              <w:t>合格率</w:t>
            </w:r>
          </w:p>
        </w:tc>
        <w:tc>
          <w:tcPr>
            <w:tcW w:w="2891" w:type="dxa"/>
            <w:vAlign w:val="center"/>
          </w:tcPr>
          <w:p w14:paraId="3F6FA36B" w14:textId="77777777" w:rsidR="00A94BBD" w:rsidRDefault="007276B5">
            <w:pPr>
              <w:pStyle w:val="2"/>
            </w:pPr>
            <w:r>
              <w:t>合格率</w:t>
            </w:r>
          </w:p>
        </w:tc>
        <w:tc>
          <w:tcPr>
            <w:tcW w:w="1276" w:type="dxa"/>
            <w:vAlign w:val="center"/>
          </w:tcPr>
          <w:p w14:paraId="38DD05C8" w14:textId="77777777" w:rsidR="00A94BBD" w:rsidRDefault="007276B5">
            <w:pPr>
              <w:pStyle w:val="2"/>
            </w:pPr>
            <w:r>
              <w:t>100%</w:t>
            </w:r>
          </w:p>
        </w:tc>
        <w:tc>
          <w:tcPr>
            <w:tcW w:w="1843" w:type="dxa"/>
            <w:vAlign w:val="center"/>
          </w:tcPr>
          <w:p w14:paraId="12338F31" w14:textId="77777777" w:rsidR="00A94BBD" w:rsidRDefault="007276B5">
            <w:pPr>
              <w:pStyle w:val="2"/>
            </w:pPr>
            <w:ins w:id="607" w:author="明月冰心9399" w:date="2023-01-07T10:45:00Z">
              <w:r>
                <w:rPr>
                  <w:rFonts w:hint="eastAsia"/>
                </w:rPr>
                <w:t>按实际工作情况</w:t>
              </w:r>
            </w:ins>
          </w:p>
        </w:tc>
      </w:tr>
      <w:tr w:rsidR="00A94BBD" w14:paraId="66E85373" w14:textId="77777777">
        <w:trPr>
          <w:trHeight w:val="369"/>
          <w:jc w:val="center"/>
        </w:trPr>
        <w:tc>
          <w:tcPr>
            <w:tcW w:w="1276" w:type="dxa"/>
            <w:vMerge/>
            <w:vAlign w:val="center"/>
          </w:tcPr>
          <w:p w14:paraId="7A4B9637" w14:textId="77777777" w:rsidR="00A94BBD" w:rsidRDefault="00A94BBD"/>
        </w:tc>
        <w:tc>
          <w:tcPr>
            <w:tcW w:w="1276" w:type="dxa"/>
            <w:vAlign w:val="center"/>
          </w:tcPr>
          <w:p w14:paraId="40CEBE22" w14:textId="77777777" w:rsidR="00A94BBD" w:rsidRDefault="007276B5">
            <w:pPr>
              <w:pStyle w:val="2"/>
            </w:pPr>
            <w:r>
              <w:t>成本指标</w:t>
            </w:r>
          </w:p>
        </w:tc>
        <w:tc>
          <w:tcPr>
            <w:tcW w:w="1332" w:type="dxa"/>
            <w:vAlign w:val="center"/>
          </w:tcPr>
          <w:p w14:paraId="5660E575" w14:textId="77777777" w:rsidR="00A94BBD" w:rsidRDefault="007276B5">
            <w:pPr>
              <w:pStyle w:val="2"/>
            </w:pPr>
            <w:r>
              <w:t>预算执行率（</w:t>
            </w:r>
            <w:r>
              <w:t>%</w:t>
            </w:r>
            <w:r>
              <w:t>）</w:t>
            </w:r>
          </w:p>
        </w:tc>
        <w:tc>
          <w:tcPr>
            <w:tcW w:w="2891" w:type="dxa"/>
            <w:vAlign w:val="center"/>
          </w:tcPr>
          <w:p w14:paraId="5E4FA1CD" w14:textId="77777777" w:rsidR="00A94BBD" w:rsidRDefault="007276B5">
            <w:pPr>
              <w:pStyle w:val="2"/>
            </w:pPr>
            <w:r>
              <w:t>预算执行率（</w:t>
            </w:r>
            <w:r>
              <w:t>%</w:t>
            </w:r>
            <w:r>
              <w:t>）</w:t>
            </w:r>
          </w:p>
        </w:tc>
        <w:tc>
          <w:tcPr>
            <w:tcW w:w="1276" w:type="dxa"/>
            <w:vAlign w:val="center"/>
          </w:tcPr>
          <w:p w14:paraId="2FFF2FAF" w14:textId="77777777" w:rsidR="00A94BBD" w:rsidRDefault="007276B5">
            <w:pPr>
              <w:pStyle w:val="2"/>
            </w:pPr>
            <w:r>
              <w:t>≥90%</w:t>
            </w:r>
          </w:p>
        </w:tc>
        <w:tc>
          <w:tcPr>
            <w:tcW w:w="1843" w:type="dxa"/>
            <w:vAlign w:val="center"/>
          </w:tcPr>
          <w:p w14:paraId="6BD509DD" w14:textId="77777777" w:rsidR="00A94BBD" w:rsidRDefault="007276B5">
            <w:pPr>
              <w:pStyle w:val="2"/>
            </w:pPr>
            <w:ins w:id="608" w:author="明月冰心9399" w:date="2023-01-07T10:45:00Z">
              <w:r>
                <w:rPr>
                  <w:rFonts w:hint="eastAsia"/>
                </w:rPr>
                <w:t>按实际工作情况</w:t>
              </w:r>
            </w:ins>
          </w:p>
        </w:tc>
      </w:tr>
      <w:tr w:rsidR="00A94BBD" w14:paraId="5DBB070E" w14:textId="77777777">
        <w:trPr>
          <w:trHeight w:val="369"/>
          <w:jc w:val="center"/>
        </w:trPr>
        <w:tc>
          <w:tcPr>
            <w:tcW w:w="1276" w:type="dxa"/>
            <w:vMerge/>
            <w:vAlign w:val="center"/>
          </w:tcPr>
          <w:p w14:paraId="79D65FD4" w14:textId="77777777" w:rsidR="00A94BBD" w:rsidRDefault="00A94BBD"/>
        </w:tc>
        <w:tc>
          <w:tcPr>
            <w:tcW w:w="1276" w:type="dxa"/>
            <w:vAlign w:val="center"/>
          </w:tcPr>
          <w:p w14:paraId="30274E4A" w14:textId="77777777" w:rsidR="00A94BBD" w:rsidRDefault="007276B5">
            <w:pPr>
              <w:pStyle w:val="2"/>
            </w:pPr>
            <w:r>
              <w:t>时效指标</w:t>
            </w:r>
          </w:p>
        </w:tc>
        <w:tc>
          <w:tcPr>
            <w:tcW w:w="1332" w:type="dxa"/>
            <w:vAlign w:val="center"/>
          </w:tcPr>
          <w:p w14:paraId="6EF3338A" w14:textId="77777777" w:rsidR="00A94BBD" w:rsidRDefault="007276B5">
            <w:pPr>
              <w:pStyle w:val="2"/>
            </w:pPr>
            <w:r>
              <w:t>完成时限</w:t>
            </w:r>
          </w:p>
        </w:tc>
        <w:tc>
          <w:tcPr>
            <w:tcW w:w="2891" w:type="dxa"/>
            <w:vAlign w:val="center"/>
          </w:tcPr>
          <w:p w14:paraId="030D19FE" w14:textId="77777777" w:rsidR="00A94BBD" w:rsidRDefault="007276B5">
            <w:pPr>
              <w:pStyle w:val="2"/>
            </w:pPr>
            <w:r>
              <w:t>完成时限</w:t>
            </w:r>
          </w:p>
        </w:tc>
        <w:tc>
          <w:tcPr>
            <w:tcW w:w="1276" w:type="dxa"/>
            <w:vAlign w:val="center"/>
          </w:tcPr>
          <w:p w14:paraId="28AAC545" w14:textId="77777777" w:rsidR="00A94BBD" w:rsidRDefault="007276B5">
            <w:pPr>
              <w:pStyle w:val="2"/>
            </w:pPr>
            <w:r>
              <w:t>2023</w:t>
            </w:r>
            <w:r>
              <w:t>年</w:t>
            </w:r>
            <w:r>
              <w:t>12</w:t>
            </w:r>
            <w:r>
              <w:t>月</w:t>
            </w:r>
            <w:r>
              <w:t>31</w:t>
            </w:r>
            <w:r>
              <w:t>日</w:t>
            </w:r>
          </w:p>
        </w:tc>
        <w:tc>
          <w:tcPr>
            <w:tcW w:w="1843" w:type="dxa"/>
            <w:vAlign w:val="center"/>
          </w:tcPr>
          <w:p w14:paraId="3A5EB10D" w14:textId="77777777" w:rsidR="00A94BBD" w:rsidRDefault="007276B5">
            <w:pPr>
              <w:pStyle w:val="2"/>
            </w:pPr>
            <w:ins w:id="609" w:author="明月冰心9399" w:date="2023-01-07T10:45:00Z">
              <w:r>
                <w:rPr>
                  <w:rFonts w:hint="eastAsia"/>
                </w:rPr>
                <w:t>按实际工作情况</w:t>
              </w:r>
            </w:ins>
          </w:p>
        </w:tc>
      </w:tr>
      <w:tr w:rsidR="00A94BBD" w14:paraId="1CDB77D0" w14:textId="77777777">
        <w:trPr>
          <w:trHeight w:val="369"/>
          <w:jc w:val="center"/>
        </w:trPr>
        <w:tc>
          <w:tcPr>
            <w:tcW w:w="1276" w:type="dxa"/>
            <w:vAlign w:val="center"/>
          </w:tcPr>
          <w:p w14:paraId="6B0A7AED" w14:textId="77777777" w:rsidR="00A94BBD" w:rsidRDefault="007276B5">
            <w:pPr>
              <w:pStyle w:val="30"/>
            </w:pPr>
            <w:r>
              <w:t>效益指标</w:t>
            </w:r>
          </w:p>
        </w:tc>
        <w:tc>
          <w:tcPr>
            <w:tcW w:w="1276" w:type="dxa"/>
            <w:vAlign w:val="center"/>
          </w:tcPr>
          <w:p w14:paraId="0C1AC3F2" w14:textId="77777777" w:rsidR="00A94BBD" w:rsidRDefault="007276B5">
            <w:pPr>
              <w:pStyle w:val="2"/>
            </w:pPr>
            <w:r>
              <w:t>社会效益指标</w:t>
            </w:r>
          </w:p>
        </w:tc>
        <w:tc>
          <w:tcPr>
            <w:tcW w:w="1332" w:type="dxa"/>
            <w:vAlign w:val="center"/>
          </w:tcPr>
          <w:p w14:paraId="79DBD97A" w14:textId="77777777" w:rsidR="00A94BBD" w:rsidRDefault="007276B5">
            <w:pPr>
              <w:pStyle w:val="2"/>
            </w:pPr>
            <w:r>
              <w:t>各项工作正常开展</w:t>
            </w:r>
          </w:p>
        </w:tc>
        <w:tc>
          <w:tcPr>
            <w:tcW w:w="2891" w:type="dxa"/>
            <w:vAlign w:val="center"/>
          </w:tcPr>
          <w:p w14:paraId="023310DD" w14:textId="77777777" w:rsidR="00A94BBD" w:rsidRDefault="007276B5">
            <w:pPr>
              <w:pStyle w:val="2"/>
            </w:pPr>
            <w:r>
              <w:t>各项工作正常开展</w:t>
            </w:r>
          </w:p>
        </w:tc>
        <w:tc>
          <w:tcPr>
            <w:tcW w:w="1276" w:type="dxa"/>
            <w:vAlign w:val="center"/>
          </w:tcPr>
          <w:p w14:paraId="7C1AA55B" w14:textId="77777777" w:rsidR="00A94BBD" w:rsidRDefault="007276B5">
            <w:pPr>
              <w:pStyle w:val="2"/>
            </w:pPr>
            <w:r>
              <w:t>各项工作正常开展</w:t>
            </w:r>
          </w:p>
        </w:tc>
        <w:tc>
          <w:tcPr>
            <w:tcW w:w="1843" w:type="dxa"/>
            <w:vAlign w:val="center"/>
          </w:tcPr>
          <w:p w14:paraId="2546814F" w14:textId="77777777" w:rsidR="00A94BBD" w:rsidRDefault="007276B5">
            <w:pPr>
              <w:pStyle w:val="2"/>
            </w:pPr>
            <w:ins w:id="610" w:author="明月冰心9399" w:date="2023-01-07T10:45:00Z">
              <w:r>
                <w:rPr>
                  <w:rFonts w:hint="eastAsia"/>
                </w:rPr>
                <w:t>按实际工作情况</w:t>
              </w:r>
            </w:ins>
          </w:p>
        </w:tc>
      </w:tr>
      <w:tr w:rsidR="00A94BBD" w14:paraId="56771C6E" w14:textId="77777777">
        <w:trPr>
          <w:trHeight w:val="369"/>
          <w:jc w:val="center"/>
        </w:trPr>
        <w:tc>
          <w:tcPr>
            <w:tcW w:w="1276" w:type="dxa"/>
            <w:vAlign w:val="center"/>
          </w:tcPr>
          <w:p w14:paraId="2A901E50" w14:textId="77777777" w:rsidR="00A94BBD" w:rsidRDefault="007276B5">
            <w:pPr>
              <w:pStyle w:val="30"/>
            </w:pPr>
            <w:r>
              <w:t>满意度指标</w:t>
            </w:r>
          </w:p>
        </w:tc>
        <w:tc>
          <w:tcPr>
            <w:tcW w:w="1276" w:type="dxa"/>
            <w:vAlign w:val="center"/>
          </w:tcPr>
          <w:p w14:paraId="75E79BEE" w14:textId="77777777" w:rsidR="00A94BBD" w:rsidRDefault="007276B5">
            <w:pPr>
              <w:pStyle w:val="2"/>
            </w:pPr>
            <w:r>
              <w:t>服务对象满意度指标</w:t>
            </w:r>
          </w:p>
        </w:tc>
        <w:tc>
          <w:tcPr>
            <w:tcW w:w="1332" w:type="dxa"/>
            <w:vAlign w:val="center"/>
          </w:tcPr>
          <w:p w14:paraId="5155F47E" w14:textId="77777777" w:rsidR="00A94BBD" w:rsidRDefault="007276B5">
            <w:pPr>
              <w:pStyle w:val="2"/>
            </w:pPr>
            <w:r>
              <w:t>服务对象满意度</w:t>
            </w:r>
          </w:p>
        </w:tc>
        <w:tc>
          <w:tcPr>
            <w:tcW w:w="2891" w:type="dxa"/>
            <w:vAlign w:val="center"/>
          </w:tcPr>
          <w:p w14:paraId="69916980" w14:textId="77777777" w:rsidR="00A94BBD" w:rsidRDefault="007276B5">
            <w:pPr>
              <w:pStyle w:val="2"/>
            </w:pPr>
            <w:r>
              <w:t>服务对象满意度</w:t>
            </w:r>
          </w:p>
        </w:tc>
        <w:tc>
          <w:tcPr>
            <w:tcW w:w="1276" w:type="dxa"/>
            <w:vAlign w:val="center"/>
          </w:tcPr>
          <w:p w14:paraId="0A894AA4" w14:textId="77777777" w:rsidR="00A94BBD" w:rsidRDefault="007276B5">
            <w:pPr>
              <w:pStyle w:val="2"/>
            </w:pPr>
            <w:r>
              <w:t>≥90%</w:t>
            </w:r>
          </w:p>
        </w:tc>
        <w:tc>
          <w:tcPr>
            <w:tcW w:w="1843" w:type="dxa"/>
            <w:vAlign w:val="center"/>
          </w:tcPr>
          <w:p w14:paraId="500121B6" w14:textId="77777777" w:rsidR="00A94BBD" w:rsidRDefault="007276B5">
            <w:pPr>
              <w:pStyle w:val="2"/>
            </w:pPr>
            <w:ins w:id="611" w:author="明月冰心9399" w:date="2023-01-07T10:45:00Z">
              <w:r>
                <w:rPr>
                  <w:rFonts w:hint="eastAsia"/>
                </w:rPr>
                <w:t>按实际工作情况</w:t>
              </w:r>
            </w:ins>
          </w:p>
        </w:tc>
      </w:tr>
    </w:tbl>
    <w:p w14:paraId="328A9595" w14:textId="77777777" w:rsidR="00A94BBD" w:rsidRDefault="00A94BBD">
      <w:pPr>
        <w:sectPr w:rsidR="00A94BBD">
          <w:pgSz w:w="11900" w:h="16840"/>
          <w:pgMar w:top="1984" w:right="1304" w:bottom="1134" w:left="1304" w:header="720" w:footer="720" w:gutter="0"/>
          <w:cols w:space="720"/>
        </w:sectPr>
      </w:pPr>
    </w:p>
    <w:p w14:paraId="09994502"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57F902F7" w14:textId="77777777" w:rsidR="00A94BBD" w:rsidRDefault="007276B5">
      <w:pPr>
        <w:ind w:firstLine="560"/>
        <w:outlineLvl w:val="3"/>
      </w:pPr>
      <w:bookmarkStart w:id="612" w:name="_Toc_4_4_0000000070"/>
      <w:r>
        <w:rPr>
          <w:rFonts w:ascii="方正仿宋_GBK" w:eastAsia="方正仿宋_GBK" w:hAnsi="方正仿宋_GBK" w:cs="方正仿宋_GBK"/>
          <w:color w:val="000000"/>
          <w:sz w:val="28"/>
        </w:rPr>
        <w:t>67.</w:t>
      </w:r>
      <w:r>
        <w:rPr>
          <w:rFonts w:ascii="方正仿宋_GBK" w:eastAsia="方正仿宋_GBK" w:hAnsi="方正仿宋_GBK" w:cs="方正仿宋_GBK"/>
          <w:color w:val="000000"/>
          <w:sz w:val="28"/>
        </w:rPr>
        <w:t>唐山市人力资源中等专业学校阳光校区残疾学生全部免学费住宿费享受国家助学金绩效目标表</w:t>
      </w:r>
      <w:bookmarkEnd w:id="6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4EB3AB17"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06F3A223" w14:textId="77777777" w:rsidR="00A94BBD" w:rsidRDefault="007276B5">
            <w:pPr>
              <w:pStyle w:val="5"/>
            </w:pPr>
            <w:r>
              <w:t>616007</w:t>
            </w:r>
            <w:r>
              <w:t>唐山市残疾人联合会（全额事业</w:t>
            </w:r>
            <w:r>
              <w:t>2</w:t>
            </w:r>
            <w:r>
              <w:t>户）</w:t>
            </w:r>
          </w:p>
        </w:tc>
        <w:tc>
          <w:tcPr>
            <w:tcW w:w="1843" w:type="dxa"/>
            <w:tcBorders>
              <w:top w:val="single" w:sz="6" w:space="0" w:color="FFFFFF"/>
              <w:left w:val="single" w:sz="6" w:space="0" w:color="FFFFFF"/>
              <w:right w:val="single" w:sz="6" w:space="0" w:color="FFFFFF"/>
            </w:tcBorders>
            <w:vAlign w:val="center"/>
          </w:tcPr>
          <w:p w14:paraId="4B9FDB7A" w14:textId="77777777" w:rsidR="00A94BBD" w:rsidRDefault="007276B5">
            <w:pPr>
              <w:pStyle w:val="4"/>
            </w:pPr>
            <w:r>
              <w:t>单位：万元</w:t>
            </w:r>
          </w:p>
        </w:tc>
      </w:tr>
      <w:tr w:rsidR="00A94BBD" w14:paraId="1A53E88B" w14:textId="77777777">
        <w:trPr>
          <w:trHeight w:val="369"/>
          <w:jc w:val="center"/>
        </w:trPr>
        <w:tc>
          <w:tcPr>
            <w:tcW w:w="1276" w:type="dxa"/>
            <w:vAlign w:val="center"/>
          </w:tcPr>
          <w:p w14:paraId="5DB76E0A" w14:textId="77777777" w:rsidR="00A94BBD" w:rsidRDefault="007276B5">
            <w:pPr>
              <w:pStyle w:val="1"/>
            </w:pPr>
            <w:r>
              <w:t>项目编码</w:t>
            </w:r>
          </w:p>
        </w:tc>
        <w:tc>
          <w:tcPr>
            <w:tcW w:w="2608" w:type="dxa"/>
            <w:gridSpan w:val="2"/>
            <w:vAlign w:val="center"/>
          </w:tcPr>
          <w:p w14:paraId="610569EB" w14:textId="77777777" w:rsidR="00A94BBD" w:rsidRDefault="007276B5">
            <w:pPr>
              <w:pStyle w:val="2"/>
            </w:pPr>
            <w:r>
              <w:t>13020023P00H2B010002F</w:t>
            </w:r>
          </w:p>
        </w:tc>
        <w:tc>
          <w:tcPr>
            <w:tcW w:w="1587" w:type="dxa"/>
            <w:vAlign w:val="center"/>
          </w:tcPr>
          <w:p w14:paraId="27BD58FB" w14:textId="77777777" w:rsidR="00A94BBD" w:rsidRDefault="007276B5">
            <w:pPr>
              <w:pStyle w:val="1"/>
            </w:pPr>
            <w:r>
              <w:t>项目名称</w:t>
            </w:r>
          </w:p>
        </w:tc>
        <w:tc>
          <w:tcPr>
            <w:tcW w:w="4422" w:type="dxa"/>
            <w:gridSpan w:val="3"/>
            <w:vAlign w:val="center"/>
          </w:tcPr>
          <w:p w14:paraId="260B4B49" w14:textId="77777777" w:rsidR="00A94BBD" w:rsidRDefault="007276B5">
            <w:pPr>
              <w:pStyle w:val="2"/>
            </w:pPr>
            <w:r>
              <w:t>唐山市人力资源中等专业学校阳光校区残疾学生全部免学费住宿费享受国家助学金</w:t>
            </w:r>
          </w:p>
        </w:tc>
      </w:tr>
      <w:tr w:rsidR="00A94BBD" w14:paraId="1AD51BD6" w14:textId="77777777">
        <w:trPr>
          <w:trHeight w:val="369"/>
          <w:jc w:val="center"/>
        </w:trPr>
        <w:tc>
          <w:tcPr>
            <w:tcW w:w="1276" w:type="dxa"/>
            <w:vMerge w:val="restart"/>
            <w:vAlign w:val="center"/>
          </w:tcPr>
          <w:p w14:paraId="200CD8BE" w14:textId="77777777" w:rsidR="00A94BBD" w:rsidRDefault="007276B5">
            <w:pPr>
              <w:pStyle w:val="1"/>
            </w:pPr>
            <w:r>
              <w:t>预算规模及资金用途</w:t>
            </w:r>
          </w:p>
        </w:tc>
        <w:tc>
          <w:tcPr>
            <w:tcW w:w="1276" w:type="dxa"/>
            <w:vAlign w:val="center"/>
          </w:tcPr>
          <w:p w14:paraId="27E3A600" w14:textId="77777777" w:rsidR="00A94BBD" w:rsidRDefault="007276B5">
            <w:pPr>
              <w:pStyle w:val="1"/>
            </w:pPr>
            <w:r>
              <w:t>预算数</w:t>
            </w:r>
          </w:p>
        </w:tc>
        <w:tc>
          <w:tcPr>
            <w:tcW w:w="1332" w:type="dxa"/>
            <w:vAlign w:val="center"/>
          </w:tcPr>
          <w:p w14:paraId="63641195" w14:textId="77777777" w:rsidR="00A94BBD" w:rsidRDefault="007276B5">
            <w:pPr>
              <w:pStyle w:val="2"/>
            </w:pPr>
            <w:r>
              <w:t>12.00</w:t>
            </w:r>
          </w:p>
        </w:tc>
        <w:tc>
          <w:tcPr>
            <w:tcW w:w="1587" w:type="dxa"/>
            <w:vAlign w:val="center"/>
          </w:tcPr>
          <w:p w14:paraId="11037B31" w14:textId="77777777" w:rsidR="00A94BBD" w:rsidRDefault="007276B5">
            <w:pPr>
              <w:pStyle w:val="1"/>
            </w:pPr>
            <w:r>
              <w:t>其中：财政</w:t>
            </w:r>
            <w:r>
              <w:t xml:space="preserve">    </w:t>
            </w:r>
            <w:r>
              <w:t>资金</w:t>
            </w:r>
          </w:p>
        </w:tc>
        <w:tc>
          <w:tcPr>
            <w:tcW w:w="1304" w:type="dxa"/>
            <w:vAlign w:val="center"/>
          </w:tcPr>
          <w:p w14:paraId="4D99B628" w14:textId="77777777" w:rsidR="00A94BBD" w:rsidRDefault="007276B5">
            <w:pPr>
              <w:pStyle w:val="2"/>
            </w:pPr>
            <w:r>
              <w:t>12.00</w:t>
            </w:r>
          </w:p>
        </w:tc>
        <w:tc>
          <w:tcPr>
            <w:tcW w:w="1276" w:type="dxa"/>
            <w:vAlign w:val="center"/>
          </w:tcPr>
          <w:p w14:paraId="1CEDEE95" w14:textId="77777777" w:rsidR="00A94BBD" w:rsidRDefault="007276B5">
            <w:pPr>
              <w:pStyle w:val="1"/>
            </w:pPr>
            <w:r>
              <w:t>其他资金</w:t>
            </w:r>
          </w:p>
        </w:tc>
        <w:tc>
          <w:tcPr>
            <w:tcW w:w="1843" w:type="dxa"/>
            <w:vAlign w:val="center"/>
          </w:tcPr>
          <w:p w14:paraId="6EE679A2" w14:textId="77777777" w:rsidR="00A94BBD" w:rsidRDefault="007276B5">
            <w:pPr>
              <w:pStyle w:val="2"/>
            </w:pPr>
            <w:r>
              <w:t xml:space="preserve"> </w:t>
            </w:r>
          </w:p>
        </w:tc>
      </w:tr>
      <w:tr w:rsidR="00A94BBD" w14:paraId="7EE40A92" w14:textId="77777777">
        <w:trPr>
          <w:trHeight w:val="369"/>
          <w:jc w:val="center"/>
        </w:trPr>
        <w:tc>
          <w:tcPr>
            <w:tcW w:w="1276" w:type="dxa"/>
            <w:vMerge/>
          </w:tcPr>
          <w:p w14:paraId="7C99AE71" w14:textId="77777777" w:rsidR="00A94BBD" w:rsidRDefault="00A94BBD"/>
        </w:tc>
        <w:tc>
          <w:tcPr>
            <w:tcW w:w="8617" w:type="dxa"/>
            <w:gridSpan w:val="6"/>
            <w:vAlign w:val="center"/>
          </w:tcPr>
          <w:p w14:paraId="2EC60CC1" w14:textId="77777777" w:rsidR="00A94BBD" w:rsidRDefault="007276B5">
            <w:pPr>
              <w:pStyle w:val="2"/>
            </w:pPr>
            <w:r>
              <w:t>按国家政策对残疾学员发放助学金</w:t>
            </w:r>
          </w:p>
        </w:tc>
      </w:tr>
      <w:tr w:rsidR="00A94BBD" w14:paraId="0B6EF77F" w14:textId="77777777">
        <w:trPr>
          <w:trHeight w:val="369"/>
          <w:jc w:val="center"/>
        </w:trPr>
        <w:tc>
          <w:tcPr>
            <w:tcW w:w="1276" w:type="dxa"/>
            <w:vMerge w:val="restart"/>
            <w:vAlign w:val="center"/>
          </w:tcPr>
          <w:p w14:paraId="0D7687AA" w14:textId="77777777" w:rsidR="00A94BBD" w:rsidRDefault="007276B5">
            <w:pPr>
              <w:pStyle w:val="1"/>
            </w:pPr>
            <w:r>
              <w:t>资金支出计划（</w:t>
            </w:r>
            <w:r>
              <w:t>%</w:t>
            </w:r>
            <w:r>
              <w:t>）</w:t>
            </w:r>
          </w:p>
        </w:tc>
        <w:tc>
          <w:tcPr>
            <w:tcW w:w="2608" w:type="dxa"/>
            <w:gridSpan w:val="2"/>
            <w:vAlign w:val="center"/>
          </w:tcPr>
          <w:p w14:paraId="173F4BB8" w14:textId="77777777" w:rsidR="00A94BBD" w:rsidRDefault="007276B5">
            <w:pPr>
              <w:pStyle w:val="1"/>
            </w:pPr>
            <w:r>
              <w:t>3</w:t>
            </w:r>
            <w:r>
              <w:t>月底</w:t>
            </w:r>
          </w:p>
        </w:tc>
        <w:tc>
          <w:tcPr>
            <w:tcW w:w="1587" w:type="dxa"/>
            <w:vAlign w:val="center"/>
          </w:tcPr>
          <w:p w14:paraId="724885D7" w14:textId="77777777" w:rsidR="00A94BBD" w:rsidRDefault="007276B5">
            <w:pPr>
              <w:pStyle w:val="1"/>
            </w:pPr>
            <w:r>
              <w:t>6</w:t>
            </w:r>
            <w:r>
              <w:t>月底</w:t>
            </w:r>
          </w:p>
        </w:tc>
        <w:tc>
          <w:tcPr>
            <w:tcW w:w="1304" w:type="dxa"/>
            <w:vAlign w:val="center"/>
          </w:tcPr>
          <w:p w14:paraId="63438B8E" w14:textId="77777777" w:rsidR="00A94BBD" w:rsidRDefault="007276B5">
            <w:pPr>
              <w:pStyle w:val="1"/>
            </w:pPr>
            <w:r>
              <w:t>10</w:t>
            </w:r>
            <w:r>
              <w:t>月底</w:t>
            </w:r>
          </w:p>
        </w:tc>
        <w:tc>
          <w:tcPr>
            <w:tcW w:w="3118" w:type="dxa"/>
            <w:gridSpan w:val="2"/>
            <w:vAlign w:val="center"/>
          </w:tcPr>
          <w:p w14:paraId="314DA991" w14:textId="77777777" w:rsidR="00A94BBD" w:rsidRDefault="007276B5">
            <w:pPr>
              <w:pStyle w:val="1"/>
            </w:pPr>
            <w:r>
              <w:t>12</w:t>
            </w:r>
            <w:r>
              <w:t>月底</w:t>
            </w:r>
          </w:p>
        </w:tc>
      </w:tr>
      <w:tr w:rsidR="00A94BBD" w14:paraId="4AC861F7" w14:textId="77777777">
        <w:trPr>
          <w:trHeight w:val="369"/>
          <w:jc w:val="center"/>
        </w:trPr>
        <w:tc>
          <w:tcPr>
            <w:tcW w:w="1276" w:type="dxa"/>
            <w:vMerge/>
          </w:tcPr>
          <w:p w14:paraId="3B19721E" w14:textId="77777777" w:rsidR="00A94BBD" w:rsidRDefault="00A94BBD"/>
        </w:tc>
        <w:tc>
          <w:tcPr>
            <w:tcW w:w="2608" w:type="dxa"/>
            <w:gridSpan w:val="2"/>
            <w:vAlign w:val="center"/>
          </w:tcPr>
          <w:p w14:paraId="5A3BBE77" w14:textId="77777777" w:rsidR="00A94BBD" w:rsidRDefault="007276B5">
            <w:pPr>
              <w:pStyle w:val="30"/>
            </w:pPr>
            <w:r>
              <w:t xml:space="preserve"> </w:t>
            </w:r>
          </w:p>
        </w:tc>
        <w:tc>
          <w:tcPr>
            <w:tcW w:w="1587" w:type="dxa"/>
            <w:vAlign w:val="center"/>
          </w:tcPr>
          <w:p w14:paraId="4106C5B4" w14:textId="77777777" w:rsidR="00A94BBD" w:rsidRDefault="007276B5">
            <w:pPr>
              <w:pStyle w:val="30"/>
            </w:pPr>
            <w:r>
              <w:t>50%</w:t>
            </w:r>
          </w:p>
        </w:tc>
        <w:tc>
          <w:tcPr>
            <w:tcW w:w="1304" w:type="dxa"/>
            <w:vAlign w:val="center"/>
          </w:tcPr>
          <w:p w14:paraId="3BDB6880" w14:textId="77777777" w:rsidR="00A94BBD" w:rsidRDefault="007276B5">
            <w:pPr>
              <w:pStyle w:val="30"/>
            </w:pPr>
            <w:r>
              <w:t>50%</w:t>
            </w:r>
          </w:p>
        </w:tc>
        <w:tc>
          <w:tcPr>
            <w:tcW w:w="3118" w:type="dxa"/>
            <w:gridSpan w:val="2"/>
            <w:vAlign w:val="center"/>
          </w:tcPr>
          <w:p w14:paraId="6B44D5BB" w14:textId="77777777" w:rsidR="00A94BBD" w:rsidRDefault="007276B5">
            <w:pPr>
              <w:pStyle w:val="30"/>
            </w:pPr>
            <w:r>
              <w:t>100%</w:t>
            </w:r>
          </w:p>
        </w:tc>
      </w:tr>
      <w:tr w:rsidR="00A94BBD" w14:paraId="7B7ECD12" w14:textId="77777777">
        <w:trPr>
          <w:trHeight w:val="369"/>
          <w:jc w:val="center"/>
        </w:trPr>
        <w:tc>
          <w:tcPr>
            <w:tcW w:w="1276" w:type="dxa"/>
            <w:vAlign w:val="center"/>
          </w:tcPr>
          <w:p w14:paraId="04632477" w14:textId="77777777" w:rsidR="00A94BBD" w:rsidRDefault="007276B5">
            <w:pPr>
              <w:pStyle w:val="1"/>
            </w:pPr>
            <w:r>
              <w:t>绩效目标</w:t>
            </w:r>
          </w:p>
        </w:tc>
        <w:tc>
          <w:tcPr>
            <w:tcW w:w="8617" w:type="dxa"/>
            <w:gridSpan w:val="6"/>
            <w:vAlign w:val="center"/>
          </w:tcPr>
          <w:p w14:paraId="6A7A93A3" w14:textId="77777777" w:rsidR="00A94BBD" w:rsidRDefault="007276B5">
            <w:pPr>
              <w:pStyle w:val="2"/>
              <w:rPr>
                <w:lang w:eastAsia="zh-CN"/>
              </w:rPr>
            </w:pPr>
            <w:r>
              <w:t>1.</w:t>
            </w:r>
            <w:ins w:id="613" w:author="明月冰心9399" w:date="2023-01-07T10:47:00Z">
              <w:r>
                <w:rPr>
                  <w:rFonts w:hint="eastAsia"/>
                  <w:lang w:eastAsia="zh-CN"/>
                </w:rPr>
                <w:t>顺利完成对残疾学员发放助学金的任务</w:t>
              </w:r>
            </w:ins>
          </w:p>
        </w:tc>
      </w:tr>
    </w:tbl>
    <w:p w14:paraId="4A8E2B37"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16ABAB88" w14:textId="77777777">
        <w:trPr>
          <w:trHeight w:val="397"/>
          <w:tblHeader/>
          <w:jc w:val="center"/>
        </w:trPr>
        <w:tc>
          <w:tcPr>
            <w:tcW w:w="1276" w:type="dxa"/>
            <w:vAlign w:val="center"/>
          </w:tcPr>
          <w:p w14:paraId="4B1CCA9A" w14:textId="77777777" w:rsidR="00A94BBD" w:rsidRDefault="007276B5">
            <w:pPr>
              <w:pStyle w:val="1"/>
            </w:pPr>
            <w:r>
              <w:t>一级指标</w:t>
            </w:r>
          </w:p>
        </w:tc>
        <w:tc>
          <w:tcPr>
            <w:tcW w:w="1276" w:type="dxa"/>
            <w:vAlign w:val="center"/>
          </w:tcPr>
          <w:p w14:paraId="2A9545D2" w14:textId="77777777" w:rsidR="00A94BBD" w:rsidRDefault="007276B5">
            <w:pPr>
              <w:pStyle w:val="1"/>
            </w:pPr>
            <w:r>
              <w:t>二级指标</w:t>
            </w:r>
          </w:p>
        </w:tc>
        <w:tc>
          <w:tcPr>
            <w:tcW w:w="1332" w:type="dxa"/>
            <w:vAlign w:val="center"/>
          </w:tcPr>
          <w:p w14:paraId="3BA454E4" w14:textId="77777777" w:rsidR="00A94BBD" w:rsidRDefault="007276B5">
            <w:pPr>
              <w:pStyle w:val="1"/>
            </w:pPr>
            <w:r>
              <w:t>三级指标</w:t>
            </w:r>
          </w:p>
        </w:tc>
        <w:tc>
          <w:tcPr>
            <w:tcW w:w="2891" w:type="dxa"/>
            <w:vAlign w:val="center"/>
          </w:tcPr>
          <w:p w14:paraId="2A59933C" w14:textId="77777777" w:rsidR="00A94BBD" w:rsidRDefault="007276B5">
            <w:pPr>
              <w:pStyle w:val="1"/>
            </w:pPr>
            <w:r>
              <w:t>绩效指标描述</w:t>
            </w:r>
          </w:p>
        </w:tc>
        <w:tc>
          <w:tcPr>
            <w:tcW w:w="1276" w:type="dxa"/>
            <w:vAlign w:val="center"/>
          </w:tcPr>
          <w:p w14:paraId="4972278F" w14:textId="77777777" w:rsidR="00A94BBD" w:rsidRDefault="007276B5">
            <w:pPr>
              <w:pStyle w:val="1"/>
            </w:pPr>
            <w:r>
              <w:t>指标值</w:t>
            </w:r>
          </w:p>
        </w:tc>
        <w:tc>
          <w:tcPr>
            <w:tcW w:w="1843" w:type="dxa"/>
            <w:vAlign w:val="center"/>
          </w:tcPr>
          <w:p w14:paraId="3B646CB8" w14:textId="77777777" w:rsidR="00A94BBD" w:rsidRDefault="007276B5">
            <w:pPr>
              <w:pStyle w:val="1"/>
            </w:pPr>
            <w:r>
              <w:t>指标值确定依据</w:t>
            </w:r>
          </w:p>
        </w:tc>
      </w:tr>
      <w:tr w:rsidR="00A94BBD" w14:paraId="7057AC45" w14:textId="77777777">
        <w:trPr>
          <w:trHeight w:val="369"/>
          <w:jc w:val="center"/>
        </w:trPr>
        <w:tc>
          <w:tcPr>
            <w:tcW w:w="1276" w:type="dxa"/>
            <w:vMerge w:val="restart"/>
            <w:vAlign w:val="center"/>
          </w:tcPr>
          <w:p w14:paraId="52E04E55" w14:textId="77777777" w:rsidR="00A94BBD" w:rsidRDefault="007276B5">
            <w:pPr>
              <w:pStyle w:val="30"/>
            </w:pPr>
            <w:r>
              <w:t>产出指标</w:t>
            </w:r>
          </w:p>
        </w:tc>
        <w:tc>
          <w:tcPr>
            <w:tcW w:w="1276" w:type="dxa"/>
            <w:vAlign w:val="center"/>
          </w:tcPr>
          <w:p w14:paraId="0229E920" w14:textId="77777777" w:rsidR="00A94BBD" w:rsidRDefault="007276B5">
            <w:pPr>
              <w:pStyle w:val="2"/>
            </w:pPr>
            <w:r>
              <w:t>数量指标</w:t>
            </w:r>
          </w:p>
        </w:tc>
        <w:tc>
          <w:tcPr>
            <w:tcW w:w="1332" w:type="dxa"/>
            <w:vAlign w:val="center"/>
          </w:tcPr>
          <w:p w14:paraId="1CE126BA" w14:textId="77777777" w:rsidR="00A94BBD" w:rsidRDefault="007276B5">
            <w:pPr>
              <w:pStyle w:val="2"/>
            </w:pPr>
            <w:r>
              <w:t>完成率</w:t>
            </w:r>
          </w:p>
        </w:tc>
        <w:tc>
          <w:tcPr>
            <w:tcW w:w="2891" w:type="dxa"/>
            <w:vAlign w:val="center"/>
          </w:tcPr>
          <w:p w14:paraId="04976699" w14:textId="77777777" w:rsidR="00A94BBD" w:rsidRDefault="007276B5">
            <w:pPr>
              <w:pStyle w:val="2"/>
            </w:pPr>
            <w:r>
              <w:t>完成率</w:t>
            </w:r>
          </w:p>
        </w:tc>
        <w:tc>
          <w:tcPr>
            <w:tcW w:w="1276" w:type="dxa"/>
            <w:vAlign w:val="center"/>
          </w:tcPr>
          <w:p w14:paraId="3F47A877" w14:textId="77777777" w:rsidR="00A94BBD" w:rsidRDefault="007276B5">
            <w:pPr>
              <w:pStyle w:val="2"/>
            </w:pPr>
            <w:r>
              <w:t>100%</w:t>
            </w:r>
          </w:p>
        </w:tc>
        <w:tc>
          <w:tcPr>
            <w:tcW w:w="1843" w:type="dxa"/>
            <w:vAlign w:val="center"/>
          </w:tcPr>
          <w:p w14:paraId="3B16AF81" w14:textId="77777777" w:rsidR="00A94BBD" w:rsidRDefault="007276B5">
            <w:pPr>
              <w:pStyle w:val="2"/>
            </w:pPr>
            <w:ins w:id="614" w:author="明月冰心9399" w:date="2023-01-07T10:47:00Z">
              <w:r>
                <w:rPr>
                  <w:rFonts w:hint="eastAsia"/>
                </w:rPr>
                <w:t>按实际工作情况</w:t>
              </w:r>
            </w:ins>
          </w:p>
        </w:tc>
      </w:tr>
      <w:tr w:rsidR="00A94BBD" w14:paraId="5B941850" w14:textId="77777777">
        <w:trPr>
          <w:trHeight w:val="369"/>
          <w:jc w:val="center"/>
        </w:trPr>
        <w:tc>
          <w:tcPr>
            <w:tcW w:w="1276" w:type="dxa"/>
            <w:vMerge/>
            <w:vAlign w:val="center"/>
          </w:tcPr>
          <w:p w14:paraId="6E78CD0C" w14:textId="77777777" w:rsidR="00A94BBD" w:rsidRDefault="00A94BBD"/>
        </w:tc>
        <w:tc>
          <w:tcPr>
            <w:tcW w:w="1276" w:type="dxa"/>
            <w:vAlign w:val="center"/>
          </w:tcPr>
          <w:p w14:paraId="2B5F3A79" w14:textId="77777777" w:rsidR="00A94BBD" w:rsidRDefault="007276B5">
            <w:pPr>
              <w:pStyle w:val="2"/>
            </w:pPr>
            <w:r>
              <w:t>质量指标</w:t>
            </w:r>
          </w:p>
        </w:tc>
        <w:tc>
          <w:tcPr>
            <w:tcW w:w="1332" w:type="dxa"/>
            <w:vAlign w:val="center"/>
          </w:tcPr>
          <w:p w14:paraId="7F530A32" w14:textId="77777777" w:rsidR="00A94BBD" w:rsidRDefault="007276B5">
            <w:pPr>
              <w:pStyle w:val="2"/>
            </w:pPr>
            <w:r>
              <w:t>合格率</w:t>
            </w:r>
          </w:p>
        </w:tc>
        <w:tc>
          <w:tcPr>
            <w:tcW w:w="2891" w:type="dxa"/>
            <w:vAlign w:val="center"/>
          </w:tcPr>
          <w:p w14:paraId="2FBB22FD" w14:textId="77777777" w:rsidR="00A94BBD" w:rsidRDefault="007276B5">
            <w:pPr>
              <w:pStyle w:val="2"/>
            </w:pPr>
            <w:r>
              <w:t>合格率</w:t>
            </w:r>
          </w:p>
        </w:tc>
        <w:tc>
          <w:tcPr>
            <w:tcW w:w="1276" w:type="dxa"/>
            <w:vAlign w:val="center"/>
          </w:tcPr>
          <w:p w14:paraId="393A2372" w14:textId="77777777" w:rsidR="00A94BBD" w:rsidRDefault="007276B5">
            <w:pPr>
              <w:pStyle w:val="2"/>
            </w:pPr>
            <w:r>
              <w:t>100%</w:t>
            </w:r>
          </w:p>
        </w:tc>
        <w:tc>
          <w:tcPr>
            <w:tcW w:w="1843" w:type="dxa"/>
            <w:vAlign w:val="center"/>
          </w:tcPr>
          <w:p w14:paraId="066E9699" w14:textId="77777777" w:rsidR="00A94BBD" w:rsidRDefault="007276B5">
            <w:pPr>
              <w:pStyle w:val="2"/>
            </w:pPr>
            <w:ins w:id="615" w:author="明月冰心9399" w:date="2023-01-07T10:47:00Z">
              <w:r>
                <w:rPr>
                  <w:rFonts w:hint="eastAsia"/>
                </w:rPr>
                <w:t>按实际工作情况</w:t>
              </w:r>
            </w:ins>
          </w:p>
        </w:tc>
      </w:tr>
      <w:tr w:rsidR="00A94BBD" w14:paraId="0BF2D952" w14:textId="77777777">
        <w:trPr>
          <w:trHeight w:val="369"/>
          <w:jc w:val="center"/>
        </w:trPr>
        <w:tc>
          <w:tcPr>
            <w:tcW w:w="1276" w:type="dxa"/>
            <w:vMerge/>
            <w:vAlign w:val="center"/>
          </w:tcPr>
          <w:p w14:paraId="5B759FC2" w14:textId="77777777" w:rsidR="00A94BBD" w:rsidRDefault="00A94BBD"/>
        </w:tc>
        <w:tc>
          <w:tcPr>
            <w:tcW w:w="1276" w:type="dxa"/>
            <w:vAlign w:val="center"/>
          </w:tcPr>
          <w:p w14:paraId="4A7EC87E" w14:textId="77777777" w:rsidR="00A94BBD" w:rsidRDefault="007276B5">
            <w:pPr>
              <w:pStyle w:val="2"/>
            </w:pPr>
            <w:r>
              <w:t>成本指标</w:t>
            </w:r>
          </w:p>
        </w:tc>
        <w:tc>
          <w:tcPr>
            <w:tcW w:w="1332" w:type="dxa"/>
            <w:vAlign w:val="center"/>
          </w:tcPr>
          <w:p w14:paraId="7CDE5CA4" w14:textId="77777777" w:rsidR="00A94BBD" w:rsidRDefault="007276B5">
            <w:pPr>
              <w:pStyle w:val="2"/>
            </w:pPr>
            <w:r>
              <w:t>预算执行率（</w:t>
            </w:r>
            <w:r>
              <w:t>%</w:t>
            </w:r>
            <w:r>
              <w:t>）</w:t>
            </w:r>
          </w:p>
        </w:tc>
        <w:tc>
          <w:tcPr>
            <w:tcW w:w="2891" w:type="dxa"/>
            <w:vAlign w:val="center"/>
          </w:tcPr>
          <w:p w14:paraId="7994FBBB" w14:textId="77777777" w:rsidR="00A94BBD" w:rsidRDefault="007276B5">
            <w:pPr>
              <w:pStyle w:val="2"/>
            </w:pPr>
            <w:r>
              <w:t>预算执行率（</w:t>
            </w:r>
            <w:r>
              <w:t>%</w:t>
            </w:r>
            <w:r>
              <w:t>）</w:t>
            </w:r>
          </w:p>
        </w:tc>
        <w:tc>
          <w:tcPr>
            <w:tcW w:w="1276" w:type="dxa"/>
            <w:vAlign w:val="center"/>
          </w:tcPr>
          <w:p w14:paraId="638A3463" w14:textId="77777777" w:rsidR="00A94BBD" w:rsidRDefault="007276B5">
            <w:pPr>
              <w:pStyle w:val="2"/>
            </w:pPr>
            <w:r>
              <w:t>≥90%</w:t>
            </w:r>
          </w:p>
        </w:tc>
        <w:tc>
          <w:tcPr>
            <w:tcW w:w="1843" w:type="dxa"/>
            <w:vAlign w:val="center"/>
          </w:tcPr>
          <w:p w14:paraId="480892C1" w14:textId="77777777" w:rsidR="00A94BBD" w:rsidRDefault="007276B5">
            <w:pPr>
              <w:pStyle w:val="2"/>
            </w:pPr>
            <w:ins w:id="616" w:author="明月冰心9399" w:date="2023-01-07T10:47:00Z">
              <w:r>
                <w:rPr>
                  <w:rFonts w:hint="eastAsia"/>
                </w:rPr>
                <w:t>按实际工作情况</w:t>
              </w:r>
            </w:ins>
          </w:p>
        </w:tc>
      </w:tr>
      <w:tr w:rsidR="00A94BBD" w14:paraId="04F0A68D" w14:textId="77777777">
        <w:trPr>
          <w:trHeight w:val="369"/>
          <w:jc w:val="center"/>
        </w:trPr>
        <w:tc>
          <w:tcPr>
            <w:tcW w:w="1276" w:type="dxa"/>
            <w:vMerge/>
            <w:vAlign w:val="center"/>
          </w:tcPr>
          <w:p w14:paraId="7E87E525" w14:textId="77777777" w:rsidR="00A94BBD" w:rsidRDefault="00A94BBD"/>
        </w:tc>
        <w:tc>
          <w:tcPr>
            <w:tcW w:w="1276" w:type="dxa"/>
            <w:vAlign w:val="center"/>
          </w:tcPr>
          <w:p w14:paraId="3E6EABC9" w14:textId="77777777" w:rsidR="00A94BBD" w:rsidRDefault="007276B5">
            <w:pPr>
              <w:pStyle w:val="2"/>
            </w:pPr>
            <w:r>
              <w:t>时效指标</w:t>
            </w:r>
          </w:p>
        </w:tc>
        <w:tc>
          <w:tcPr>
            <w:tcW w:w="1332" w:type="dxa"/>
            <w:vAlign w:val="center"/>
          </w:tcPr>
          <w:p w14:paraId="36C114DD" w14:textId="77777777" w:rsidR="00A94BBD" w:rsidRDefault="007276B5">
            <w:pPr>
              <w:pStyle w:val="2"/>
            </w:pPr>
            <w:r>
              <w:t>完成时限</w:t>
            </w:r>
          </w:p>
        </w:tc>
        <w:tc>
          <w:tcPr>
            <w:tcW w:w="2891" w:type="dxa"/>
            <w:vAlign w:val="center"/>
          </w:tcPr>
          <w:p w14:paraId="284A29C5" w14:textId="77777777" w:rsidR="00A94BBD" w:rsidRDefault="007276B5">
            <w:pPr>
              <w:pStyle w:val="2"/>
            </w:pPr>
            <w:r>
              <w:t>完成时限</w:t>
            </w:r>
          </w:p>
        </w:tc>
        <w:tc>
          <w:tcPr>
            <w:tcW w:w="1276" w:type="dxa"/>
            <w:vAlign w:val="center"/>
          </w:tcPr>
          <w:p w14:paraId="403128FB" w14:textId="77777777" w:rsidR="00A94BBD" w:rsidRDefault="007276B5">
            <w:pPr>
              <w:pStyle w:val="2"/>
            </w:pPr>
            <w:r>
              <w:t>2023</w:t>
            </w:r>
            <w:r>
              <w:t>年</w:t>
            </w:r>
            <w:r>
              <w:t>12</w:t>
            </w:r>
            <w:r>
              <w:t>月</w:t>
            </w:r>
            <w:r>
              <w:t>31</w:t>
            </w:r>
            <w:r>
              <w:t>日</w:t>
            </w:r>
          </w:p>
        </w:tc>
        <w:tc>
          <w:tcPr>
            <w:tcW w:w="1843" w:type="dxa"/>
            <w:vAlign w:val="center"/>
          </w:tcPr>
          <w:p w14:paraId="38FE0ACA" w14:textId="77777777" w:rsidR="00A94BBD" w:rsidRDefault="007276B5">
            <w:pPr>
              <w:pStyle w:val="2"/>
            </w:pPr>
            <w:ins w:id="617" w:author="明月冰心9399" w:date="2023-01-07T10:47:00Z">
              <w:r>
                <w:rPr>
                  <w:rFonts w:hint="eastAsia"/>
                </w:rPr>
                <w:t>按实际工作情况</w:t>
              </w:r>
            </w:ins>
          </w:p>
        </w:tc>
      </w:tr>
      <w:tr w:rsidR="00A94BBD" w14:paraId="69042574" w14:textId="77777777">
        <w:trPr>
          <w:trHeight w:val="369"/>
          <w:jc w:val="center"/>
        </w:trPr>
        <w:tc>
          <w:tcPr>
            <w:tcW w:w="1276" w:type="dxa"/>
            <w:vAlign w:val="center"/>
          </w:tcPr>
          <w:p w14:paraId="1F32276C" w14:textId="77777777" w:rsidR="00A94BBD" w:rsidRDefault="007276B5">
            <w:pPr>
              <w:pStyle w:val="30"/>
            </w:pPr>
            <w:r>
              <w:t>效益指标</w:t>
            </w:r>
          </w:p>
        </w:tc>
        <w:tc>
          <w:tcPr>
            <w:tcW w:w="1276" w:type="dxa"/>
            <w:vAlign w:val="center"/>
          </w:tcPr>
          <w:p w14:paraId="621F168D" w14:textId="77777777" w:rsidR="00A94BBD" w:rsidRDefault="007276B5">
            <w:pPr>
              <w:pStyle w:val="2"/>
            </w:pPr>
            <w:r>
              <w:t>社会效益指标</w:t>
            </w:r>
          </w:p>
        </w:tc>
        <w:tc>
          <w:tcPr>
            <w:tcW w:w="1332" w:type="dxa"/>
            <w:vAlign w:val="center"/>
          </w:tcPr>
          <w:p w14:paraId="5DB10187" w14:textId="77777777" w:rsidR="00A94BBD" w:rsidRDefault="007276B5">
            <w:pPr>
              <w:pStyle w:val="2"/>
            </w:pPr>
            <w:r>
              <w:t>各项工作正常开展</w:t>
            </w:r>
          </w:p>
        </w:tc>
        <w:tc>
          <w:tcPr>
            <w:tcW w:w="2891" w:type="dxa"/>
            <w:vAlign w:val="center"/>
          </w:tcPr>
          <w:p w14:paraId="6A947DDE" w14:textId="77777777" w:rsidR="00A94BBD" w:rsidRDefault="007276B5">
            <w:pPr>
              <w:pStyle w:val="2"/>
            </w:pPr>
            <w:r>
              <w:t>各项工作正常开展</w:t>
            </w:r>
          </w:p>
        </w:tc>
        <w:tc>
          <w:tcPr>
            <w:tcW w:w="1276" w:type="dxa"/>
            <w:vAlign w:val="center"/>
          </w:tcPr>
          <w:p w14:paraId="5DADA814" w14:textId="77777777" w:rsidR="00A94BBD" w:rsidRDefault="007276B5">
            <w:pPr>
              <w:pStyle w:val="2"/>
            </w:pPr>
            <w:r>
              <w:t>各项工作正常开展</w:t>
            </w:r>
          </w:p>
        </w:tc>
        <w:tc>
          <w:tcPr>
            <w:tcW w:w="1843" w:type="dxa"/>
            <w:vAlign w:val="center"/>
          </w:tcPr>
          <w:p w14:paraId="6A15FFD3" w14:textId="77777777" w:rsidR="00A94BBD" w:rsidRDefault="007276B5">
            <w:pPr>
              <w:pStyle w:val="2"/>
            </w:pPr>
            <w:ins w:id="618" w:author="明月冰心9399" w:date="2023-01-07T10:47:00Z">
              <w:r>
                <w:rPr>
                  <w:rFonts w:hint="eastAsia"/>
                </w:rPr>
                <w:t>按实际工作情况</w:t>
              </w:r>
            </w:ins>
          </w:p>
        </w:tc>
      </w:tr>
      <w:tr w:rsidR="00A94BBD" w14:paraId="27EA0763" w14:textId="77777777">
        <w:trPr>
          <w:trHeight w:val="369"/>
          <w:jc w:val="center"/>
        </w:trPr>
        <w:tc>
          <w:tcPr>
            <w:tcW w:w="1276" w:type="dxa"/>
            <w:vAlign w:val="center"/>
          </w:tcPr>
          <w:p w14:paraId="5F1DD13E" w14:textId="77777777" w:rsidR="00A94BBD" w:rsidRDefault="007276B5">
            <w:pPr>
              <w:pStyle w:val="30"/>
            </w:pPr>
            <w:r>
              <w:t>满意度指标</w:t>
            </w:r>
          </w:p>
        </w:tc>
        <w:tc>
          <w:tcPr>
            <w:tcW w:w="1276" w:type="dxa"/>
            <w:vAlign w:val="center"/>
          </w:tcPr>
          <w:p w14:paraId="15F12C44" w14:textId="77777777" w:rsidR="00A94BBD" w:rsidRDefault="007276B5">
            <w:pPr>
              <w:pStyle w:val="2"/>
            </w:pPr>
            <w:r>
              <w:t>服务对象满意度指标</w:t>
            </w:r>
          </w:p>
        </w:tc>
        <w:tc>
          <w:tcPr>
            <w:tcW w:w="1332" w:type="dxa"/>
            <w:vAlign w:val="center"/>
          </w:tcPr>
          <w:p w14:paraId="603BE007" w14:textId="77777777" w:rsidR="00A94BBD" w:rsidRDefault="007276B5">
            <w:pPr>
              <w:pStyle w:val="2"/>
            </w:pPr>
            <w:r>
              <w:t>服务对象满意度</w:t>
            </w:r>
          </w:p>
        </w:tc>
        <w:tc>
          <w:tcPr>
            <w:tcW w:w="2891" w:type="dxa"/>
            <w:vAlign w:val="center"/>
          </w:tcPr>
          <w:p w14:paraId="740E56A3" w14:textId="77777777" w:rsidR="00A94BBD" w:rsidRDefault="007276B5">
            <w:pPr>
              <w:pStyle w:val="2"/>
            </w:pPr>
            <w:r>
              <w:t>服务对象满意度</w:t>
            </w:r>
          </w:p>
        </w:tc>
        <w:tc>
          <w:tcPr>
            <w:tcW w:w="1276" w:type="dxa"/>
            <w:vAlign w:val="center"/>
          </w:tcPr>
          <w:p w14:paraId="651EB335" w14:textId="77777777" w:rsidR="00A94BBD" w:rsidRDefault="007276B5">
            <w:pPr>
              <w:pStyle w:val="2"/>
            </w:pPr>
            <w:r>
              <w:t>≥90%</w:t>
            </w:r>
          </w:p>
        </w:tc>
        <w:tc>
          <w:tcPr>
            <w:tcW w:w="1843" w:type="dxa"/>
            <w:vAlign w:val="center"/>
          </w:tcPr>
          <w:p w14:paraId="65CDEC2A" w14:textId="77777777" w:rsidR="00A94BBD" w:rsidRDefault="007276B5">
            <w:pPr>
              <w:pStyle w:val="2"/>
            </w:pPr>
            <w:ins w:id="619" w:author="明月冰心9399" w:date="2023-01-07T10:47:00Z">
              <w:r>
                <w:rPr>
                  <w:rFonts w:hint="eastAsia"/>
                </w:rPr>
                <w:t>按实际工作情况</w:t>
              </w:r>
            </w:ins>
          </w:p>
        </w:tc>
      </w:tr>
    </w:tbl>
    <w:p w14:paraId="582A2BAB" w14:textId="77777777" w:rsidR="00A94BBD" w:rsidRDefault="00A94BBD">
      <w:pPr>
        <w:sectPr w:rsidR="00A94BBD">
          <w:pgSz w:w="11900" w:h="16840"/>
          <w:pgMar w:top="1984" w:right="1304" w:bottom="1134" w:left="1304" w:header="720" w:footer="720" w:gutter="0"/>
          <w:cols w:space="720"/>
        </w:sectPr>
      </w:pPr>
    </w:p>
    <w:p w14:paraId="64DA1CA1"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1E8940B4" w14:textId="77777777" w:rsidR="00A94BBD" w:rsidRDefault="007276B5">
      <w:pPr>
        <w:ind w:firstLine="560"/>
        <w:outlineLvl w:val="3"/>
      </w:pPr>
      <w:bookmarkStart w:id="620" w:name="_Toc_4_4_0000000071"/>
      <w:r>
        <w:rPr>
          <w:rFonts w:ascii="方正仿宋_GBK" w:eastAsia="方正仿宋_GBK" w:hAnsi="方正仿宋_GBK" w:cs="方正仿宋_GBK"/>
          <w:color w:val="000000"/>
          <w:sz w:val="28"/>
        </w:rPr>
        <w:t>68.</w:t>
      </w:r>
      <w:r>
        <w:rPr>
          <w:rFonts w:ascii="方正仿宋_GBK" w:eastAsia="方正仿宋_GBK" w:hAnsi="方正仿宋_GBK" w:cs="方正仿宋_GBK"/>
          <w:color w:val="000000"/>
          <w:sz w:val="28"/>
        </w:rPr>
        <w:t>维修费绩效目标表</w:t>
      </w:r>
      <w:bookmarkEnd w:id="6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24F6E29E"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128408AB" w14:textId="77777777" w:rsidR="00A94BBD" w:rsidRDefault="007276B5">
            <w:pPr>
              <w:pStyle w:val="5"/>
            </w:pPr>
            <w:r>
              <w:t>616007</w:t>
            </w:r>
            <w:r>
              <w:t>唐山市残疾人联合会（全额事业</w:t>
            </w:r>
            <w:r>
              <w:t>2</w:t>
            </w:r>
            <w:r>
              <w:t>户）</w:t>
            </w:r>
          </w:p>
        </w:tc>
        <w:tc>
          <w:tcPr>
            <w:tcW w:w="1843" w:type="dxa"/>
            <w:tcBorders>
              <w:top w:val="single" w:sz="6" w:space="0" w:color="FFFFFF"/>
              <w:left w:val="single" w:sz="6" w:space="0" w:color="FFFFFF"/>
              <w:right w:val="single" w:sz="6" w:space="0" w:color="FFFFFF"/>
            </w:tcBorders>
            <w:vAlign w:val="center"/>
          </w:tcPr>
          <w:p w14:paraId="6E4D4256" w14:textId="77777777" w:rsidR="00A94BBD" w:rsidRDefault="007276B5">
            <w:pPr>
              <w:pStyle w:val="4"/>
            </w:pPr>
            <w:r>
              <w:t>单位：万元</w:t>
            </w:r>
          </w:p>
        </w:tc>
      </w:tr>
      <w:tr w:rsidR="00A94BBD" w14:paraId="5992B816" w14:textId="77777777">
        <w:trPr>
          <w:trHeight w:val="369"/>
          <w:jc w:val="center"/>
        </w:trPr>
        <w:tc>
          <w:tcPr>
            <w:tcW w:w="1276" w:type="dxa"/>
            <w:vAlign w:val="center"/>
          </w:tcPr>
          <w:p w14:paraId="2E60872A" w14:textId="77777777" w:rsidR="00A94BBD" w:rsidRDefault="007276B5">
            <w:pPr>
              <w:pStyle w:val="1"/>
            </w:pPr>
            <w:r>
              <w:t>项目编码</w:t>
            </w:r>
          </w:p>
        </w:tc>
        <w:tc>
          <w:tcPr>
            <w:tcW w:w="2608" w:type="dxa"/>
            <w:gridSpan w:val="2"/>
            <w:vAlign w:val="center"/>
          </w:tcPr>
          <w:p w14:paraId="482E1FD6" w14:textId="77777777" w:rsidR="00A94BBD" w:rsidRDefault="007276B5">
            <w:pPr>
              <w:pStyle w:val="2"/>
            </w:pPr>
            <w:r>
              <w:t>13020023P00682510314U</w:t>
            </w:r>
          </w:p>
        </w:tc>
        <w:tc>
          <w:tcPr>
            <w:tcW w:w="1587" w:type="dxa"/>
            <w:vAlign w:val="center"/>
          </w:tcPr>
          <w:p w14:paraId="2C883CD2" w14:textId="77777777" w:rsidR="00A94BBD" w:rsidRDefault="007276B5">
            <w:pPr>
              <w:pStyle w:val="1"/>
            </w:pPr>
            <w:r>
              <w:t>项目名称</w:t>
            </w:r>
          </w:p>
        </w:tc>
        <w:tc>
          <w:tcPr>
            <w:tcW w:w="4422" w:type="dxa"/>
            <w:gridSpan w:val="3"/>
            <w:vAlign w:val="center"/>
          </w:tcPr>
          <w:p w14:paraId="0192033C" w14:textId="77777777" w:rsidR="00A94BBD" w:rsidRDefault="007276B5">
            <w:pPr>
              <w:pStyle w:val="2"/>
            </w:pPr>
            <w:r>
              <w:t>维修费</w:t>
            </w:r>
          </w:p>
        </w:tc>
      </w:tr>
      <w:tr w:rsidR="00A94BBD" w14:paraId="487D4190" w14:textId="77777777">
        <w:trPr>
          <w:trHeight w:val="369"/>
          <w:jc w:val="center"/>
        </w:trPr>
        <w:tc>
          <w:tcPr>
            <w:tcW w:w="1276" w:type="dxa"/>
            <w:vMerge w:val="restart"/>
            <w:vAlign w:val="center"/>
          </w:tcPr>
          <w:p w14:paraId="6CAD1309" w14:textId="77777777" w:rsidR="00A94BBD" w:rsidRDefault="007276B5">
            <w:pPr>
              <w:pStyle w:val="1"/>
            </w:pPr>
            <w:r>
              <w:t>预算规模及资金用途</w:t>
            </w:r>
          </w:p>
        </w:tc>
        <w:tc>
          <w:tcPr>
            <w:tcW w:w="1276" w:type="dxa"/>
            <w:vAlign w:val="center"/>
          </w:tcPr>
          <w:p w14:paraId="46C02CEA" w14:textId="77777777" w:rsidR="00A94BBD" w:rsidRDefault="007276B5">
            <w:pPr>
              <w:pStyle w:val="1"/>
            </w:pPr>
            <w:r>
              <w:t>预算数</w:t>
            </w:r>
          </w:p>
        </w:tc>
        <w:tc>
          <w:tcPr>
            <w:tcW w:w="1332" w:type="dxa"/>
            <w:vAlign w:val="center"/>
          </w:tcPr>
          <w:p w14:paraId="5587F588" w14:textId="77777777" w:rsidR="00A94BBD" w:rsidRDefault="007276B5">
            <w:pPr>
              <w:pStyle w:val="2"/>
            </w:pPr>
            <w:r>
              <w:t>8.20</w:t>
            </w:r>
          </w:p>
        </w:tc>
        <w:tc>
          <w:tcPr>
            <w:tcW w:w="1587" w:type="dxa"/>
            <w:vAlign w:val="center"/>
          </w:tcPr>
          <w:p w14:paraId="5BE34B28" w14:textId="77777777" w:rsidR="00A94BBD" w:rsidRDefault="007276B5">
            <w:pPr>
              <w:pStyle w:val="1"/>
            </w:pPr>
            <w:r>
              <w:t>其中：财政</w:t>
            </w:r>
            <w:r>
              <w:t xml:space="preserve">    </w:t>
            </w:r>
            <w:r>
              <w:t>资金</w:t>
            </w:r>
          </w:p>
        </w:tc>
        <w:tc>
          <w:tcPr>
            <w:tcW w:w="1304" w:type="dxa"/>
            <w:vAlign w:val="center"/>
          </w:tcPr>
          <w:p w14:paraId="39C714D3" w14:textId="77777777" w:rsidR="00A94BBD" w:rsidRDefault="007276B5">
            <w:pPr>
              <w:pStyle w:val="2"/>
            </w:pPr>
            <w:r>
              <w:t>8.20</w:t>
            </w:r>
          </w:p>
        </w:tc>
        <w:tc>
          <w:tcPr>
            <w:tcW w:w="1276" w:type="dxa"/>
            <w:vAlign w:val="center"/>
          </w:tcPr>
          <w:p w14:paraId="2576AD95" w14:textId="77777777" w:rsidR="00A94BBD" w:rsidRDefault="007276B5">
            <w:pPr>
              <w:pStyle w:val="1"/>
            </w:pPr>
            <w:r>
              <w:t>其他资金</w:t>
            </w:r>
          </w:p>
        </w:tc>
        <w:tc>
          <w:tcPr>
            <w:tcW w:w="1843" w:type="dxa"/>
            <w:vAlign w:val="center"/>
          </w:tcPr>
          <w:p w14:paraId="54EDF92E" w14:textId="77777777" w:rsidR="00A94BBD" w:rsidRDefault="007276B5">
            <w:pPr>
              <w:pStyle w:val="2"/>
            </w:pPr>
            <w:r>
              <w:t xml:space="preserve"> </w:t>
            </w:r>
          </w:p>
        </w:tc>
      </w:tr>
      <w:tr w:rsidR="00A94BBD" w14:paraId="12DAFB46" w14:textId="77777777">
        <w:trPr>
          <w:trHeight w:val="369"/>
          <w:jc w:val="center"/>
        </w:trPr>
        <w:tc>
          <w:tcPr>
            <w:tcW w:w="1276" w:type="dxa"/>
            <w:vMerge/>
          </w:tcPr>
          <w:p w14:paraId="084901B7" w14:textId="77777777" w:rsidR="00A94BBD" w:rsidRDefault="00A94BBD"/>
        </w:tc>
        <w:tc>
          <w:tcPr>
            <w:tcW w:w="8617" w:type="dxa"/>
            <w:gridSpan w:val="6"/>
            <w:vAlign w:val="center"/>
          </w:tcPr>
          <w:p w14:paraId="73D37922" w14:textId="77777777" w:rsidR="00A94BBD" w:rsidRDefault="007276B5">
            <w:pPr>
              <w:pStyle w:val="2"/>
            </w:pPr>
            <w:r>
              <w:t>用于院内建筑维修维护</w:t>
            </w:r>
          </w:p>
        </w:tc>
      </w:tr>
      <w:tr w:rsidR="00A94BBD" w14:paraId="303E387B" w14:textId="77777777">
        <w:trPr>
          <w:trHeight w:val="369"/>
          <w:jc w:val="center"/>
        </w:trPr>
        <w:tc>
          <w:tcPr>
            <w:tcW w:w="1276" w:type="dxa"/>
            <w:vMerge w:val="restart"/>
            <w:vAlign w:val="center"/>
          </w:tcPr>
          <w:p w14:paraId="75E671E3" w14:textId="77777777" w:rsidR="00A94BBD" w:rsidRDefault="007276B5">
            <w:pPr>
              <w:pStyle w:val="1"/>
            </w:pPr>
            <w:r>
              <w:t>资金支出计划（</w:t>
            </w:r>
            <w:r>
              <w:t>%</w:t>
            </w:r>
            <w:r>
              <w:t>）</w:t>
            </w:r>
          </w:p>
        </w:tc>
        <w:tc>
          <w:tcPr>
            <w:tcW w:w="2608" w:type="dxa"/>
            <w:gridSpan w:val="2"/>
            <w:vAlign w:val="center"/>
          </w:tcPr>
          <w:p w14:paraId="24ABF9EB" w14:textId="77777777" w:rsidR="00A94BBD" w:rsidRDefault="007276B5">
            <w:pPr>
              <w:pStyle w:val="1"/>
            </w:pPr>
            <w:r>
              <w:t>3</w:t>
            </w:r>
            <w:r>
              <w:t>月底</w:t>
            </w:r>
          </w:p>
        </w:tc>
        <w:tc>
          <w:tcPr>
            <w:tcW w:w="1587" w:type="dxa"/>
            <w:vAlign w:val="center"/>
          </w:tcPr>
          <w:p w14:paraId="749F67F0" w14:textId="77777777" w:rsidR="00A94BBD" w:rsidRDefault="007276B5">
            <w:pPr>
              <w:pStyle w:val="1"/>
            </w:pPr>
            <w:r>
              <w:t>6</w:t>
            </w:r>
            <w:r>
              <w:t>月底</w:t>
            </w:r>
          </w:p>
        </w:tc>
        <w:tc>
          <w:tcPr>
            <w:tcW w:w="1304" w:type="dxa"/>
            <w:vAlign w:val="center"/>
          </w:tcPr>
          <w:p w14:paraId="22634B8A" w14:textId="77777777" w:rsidR="00A94BBD" w:rsidRDefault="007276B5">
            <w:pPr>
              <w:pStyle w:val="1"/>
            </w:pPr>
            <w:r>
              <w:t>10</w:t>
            </w:r>
            <w:r>
              <w:t>月底</w:t>
            </w:r>
          </w:p>
        </w:tc>
        <w:tc>
          <w:tcPr>
            <w:tcW w:w="3118" w:type="dxa"/>
            <w:gridSpan w:val="2"/>
            <w:vAlign w:val="center"/>
          </w:tcPr>
          <w:p w14:paraId="5655AF98" w14:textId="77777777" w:rsidR="00A94BBD" w:rsidRDefault="007276B5">
            <w:pPr>
              <w:pStyle w:val="1"/>
            </w:pPr>
            <w:r>
              <w:t>12</w:t>
            </w:r>
            <w:r>
              <w:t>月底</w:t>
            </w:r>
          </w:p>
        </w:tc>
      </w:tr>
      <w:tr w:rsidR="00A94BBD" w14:paraId="49C596D3" w14:textId="77777777">
        <w:trPr>
          <w:trHeight w:val="369"/>
          <w:jc w:val="center"/>
        </w:trPr>
        <w:tc>
          <w:tcPr>
            <w:tcW w:w="1276" w:type="dxa"/>
            <w:vMerge/>
          </w:tcPr>
          <w:p w14:paraId="5E098D7D" w14:textId="77777777" w:rsidR="00A94BBD" w:rsidRDefault="00A94BBD"/>
        </w:tc>
        <w:tc>
          <w:tcPr>
            <w:tcW w:w="2608" w:type="dxa"/>
            <w:gridSpan w:val="2"/>
            <w:vAlign w:val="center"/>
          </w:tcPr>
          <w:p w14:paraId="2F85E734" w14:textId="77777777" w:rsidR="00A94BBD" w:rsidRDefault="007276B5">
            <w:pPr>
              <w:pStyle w:val="30"/>
            </w:pPr>
            <w:r>
              <w:t>30%</w:t>
            </w:r>
          </w:p>
        </w:tc>
        <w:tc>
          <w:tcPr>
            <w:tcW w:w="1587" w:type="dxa"/>
            <w:vAlign w:val="center"/>
          </w:tcPr>
          <w:p w14:paraId="3F0373DB" w14:textId="77777777" w:rsidR="00A94BBD" w:rsidRDefault="007276B5">
            <w:pPr>
              <w:pStyle w:val="30"/>
            </w:pPr>
            <w:r>
              <w:t>50%</w:t>
            </w:r>
          </w:p>
        </w:tc>
        <w:tc>
          <w:tcPr>
            <w:tcW w:w="1304" w:type="dxa"/>
            <w:vAlign w:val="center"/>
          </w:tcPr>
          <w:p w14:paraId="02807AB8" w14:textId="77777777" w:rsidR="00A94BBD" w:rsidRDefault="007276B5">
            <w:pPr>
              <w:pStyle w:val="30"/>
            </w:pPr>
            <w:r>
              <w:t>80%</w:t>
            </w:r>
          </w:p>
        </w:tc>
        <w:tc>
          <w:tcPr>
            <w:tcW w:w="3118" w:type="dxa"/>
            <w:gridSpan w:val="2"/>
            <w:vAlign w:val="center"/>
          </w:tcPr>
          <w:p w14:paraId="15F09660" w14:textId="77777777" w:rsidR="00A94BBD" w:rsidRDefault="007276B5">
            <w:pPr>
              <w:pStyle w:val="30"/>
            </w:pPr>
            <w:r>
              <w:t>100%</w:t>
            </w:r>
          </w:p>
        </w:tc>
      </w:tr>
      <w:tr w:rsidR="00A94BBD" w14:paraId="4C64C47B" w14:textId="77777777">
        <w:trPr>
          <w:trHeight w:val="369"/>
          <w:jc w:val="center"/>
        </w:trPr>
        <w:tc>
          <w:tcPr>
            <w:tcW w:w="1276" w:type="dxa"/>
            <w:vAlign w:val="center"/>
          </w:tcPr>
          <w:p w14:paraId="3C38051A" w14:textId="77777777" w:rsidR="00A94BBD" w:rsidRDefault="007276B5">
            <w:pPr>
              <w:pStyle w:val="1"/>
            </w:pPr>
            <w:r>
              <w:t>绩效目标</w:t>
            </w:r>
          </w:p>
        </w:tc>
        <w:tc>
          <w:tcPr>
            <w:tcW w:w="8617" w:type="dxa"/>
            <w:gridSpan w:val="6"/>
            <w:vAlign w:val="center"/>
          </w:tcPr>
          <w:p w14:paraId="4C28983A" w14:textId="77777777" w:rsidR="00A94BBD" w:rsidRDefault="007276B5">
            <w:pPr>
              <w:pStyle w:val="2"/>
              <w:rPr>
                <w:lang w:eastAsia="zh-CN"/>
              </w:rPr>
            </w:pPr>
            <w:r>
              <w:t>1.</w:t>
            </w:r>
            <w:ins w:id="621" w:author="明月冰心9399" w:date="2023-01-07T10:47:00Z">
              <w:r>
                <w:rPr>
                  <w:rFonts w:hint="eastAsia"/>
                  <w:lang w:eastAsia="zh-CN"/>
                </w:rPr>
                <w:t>顺利</w:t>
              </w:r>
            </w:ins>
            <w:ins w:id="622" w:author="明月冰心9399" w:date="2023-01-07T10:48:00Z">
              <w:r>
                <w:rPr>
                  <w:rFonts w:hint="eastAsia"/>
                  <w:lang w:eastAsia="zh-CN"/>
                </w:rPr>
                <w:t>完成对院内建筑维护</w:t>
              </w:r>
            </w:ins>
          </w:p>
        </w:tc>
      </w:tr>
    </w:tbl>
    <w:p w14:paraId="50D2939A"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777DCAB6" w14:textId="77777777">
        <w:trPr>
          <w:trHeight w:val="397"/>
          <w:tblHeader/>
          <w:jc w:val="center"/>
        </w:trPr>
        <w:tc>
          <w:tcPr>
            <w:tcW w:w="1276" w:type="dxa"/>
            <w:vAlign w:val="center"/>
          </w:tcPr>
          <w:p w14:paraId="39754A85" w14:textId="77777777" w:rsidR="00A94BBD" w:rsidRDefault="007276B5">
            <w:pPr>
              <w:pStyle w:val="1"/>
            </w:pPr>
            <w:r>
              <w:t>一级指标</w:t>
            </w:r>
          </w:p>
        </w:tc>
        <w:tc>
          <w:tcPr>
            <w:tcW w:w="1276" w:type="dxa"/>
            <w:vAlign w:val="center"/>
          </w:tcPr>
          <w:p w14:paraId="63B8A668" w14:textId="77777777" w:rsidR="00A94BBD" w:rsidRDefault="007276B5">
            <w:pPr>
              <w:pStyle w:val="1"/>
            </w:pPr>
            <w:r>
              <w:t>二级指标</w:t>
            </w:r>
          </w:p>
        </w:tc>
        <w:tc>
          <w:tcPr>
            <w:tcW w:w="1332" w:type="dxa"/>
            <w:vAlign w:val="center"/>
          </w:tcPr>
          <w:p w14:paraId="3DD4D8AB" w14:textId="77777777" w:rsidR="00A94BBD" w:rsidRDefault="007276B5">
            <w:pPr>
              <w:pStyle w:val="1"/>
            </w:pPr>
            <w:r>
              <w:t>三级指标</w:t>
            </w:r>
          </w:p>
        </w:tc>
        <w:tc>
          <w:tcPr>
            <w:tcW w:w="2891" w:type="dxa"/>
            <w:vAlign w:val="center"/>
          </w:tcPr>
          <w:p w14:paraId="2988FFC0" w14:textId="77777777" w:rsidR="00A94BBD" w:rsidRDefault="007276B5">
            <w:pPr>
              <w:pStyle w:val="1"/>
            </w:pPr>
            <w:r>
              <w:t>绩效指标描述</w:t>
            </w:r>
          </w:p>
        </w:tc>
        <w:tc>
          <w:tcPr>
            <w:tcW w:w="1276" w:type="dxa"/>
            <w:vAlign w:val="center"/>
          </w:tcPr>
          <w:p w14:paraId="07C8243F" w14:textId="77777777" w:rsidR="00A94BBD" w:rsidRDefault="007276B5">
            <w:pPr>
              <w:pStyle w:val="1"/>
            </w:pPr>
            <w:r>
              <w:t>指标值</w:t>
            </w:r>
          </w:p>
        </w:tc>
        <w:tc>
          <w:tcPr>
            <w:tcW w:w="1843" w:type="dxa"/>
            <w:vAlign w:val="center"/>
          </w:tcPr>
          <w:p w14:paraId="242340E8" w14:textId="77777777" w:rsidR="00A94BBD" w:rsidRDefault="007276B5">
            <w:pPr>
              <w:pStyle w:val="1"/>
            </w:pPr>
            <w:r>
              <w:t>指标值确定依据</w:t>
            </w:r>
          </w:p>
        </w:tc>
      </w:tr>
      <w:tr w:rsidR="00A94BBD" w14:paraId="5CD946C5" w14:textId="77777777">
        <w:trPr>
          <w:trHeight w:val="369"/>
          <w:jc w:val="center"/>
        </w:trPr>
        <w:tc>
          <w:tcPr>
            <w:tcW w:w="1276" w:type="dxa"/>
            <w:vMerge w:val="restart"/>
            <w:vAlign w:val="center"/>
          </w:tcPr>
          <w:p w14:paraId="2FD69E6E" w14:textId="77777777" w:rsidR="00A94BBD" w:rsidRDefault="007276B5">
            <w:pPr>
              <w:pStyle w:val="30"/>
            </w:pPr>
            <w:r>
              <w:t>产出指标</w:t>
            </w:r>
          </w:p>
        </w:tc>
        <w:tc>
          <w:tcPr>
            <w:tcW w:w="1276" w:type="dxa"/>
            <w:vAlign w:val="center"/>
          </w:tcPr>
          <w:p w14:paraId="5788B49B" w14:textId="77777777" w:rsidR="00A94BBD" w:rsidRDefault="007276B5">
            <w:pPr>
              <w:pStyle w:val="2"/>
            </w:pPr>
            <w:r>
              <w:t>数量指标</w:t>
            </w:r>
          </w:p>
        </w:tc>
        <w:tc>
          <w:tcPr>
            <w:tcW w:w="1332" w:type="dxa"/>
            <w:vAlign w:val="center"/>
          </w:tcPr>
          <w:p w14:paraId="32858590" w14:textId="77777777" w:rsidR="00A94BBD" w:rsidRDefault="007276B5">
            <w:pPr>
              <w:pStyle w:val="2"/>
            </w:pPr>
            <w:r>
              <w:t>完成率</w:t>
            </w:r>
          </w:p>
        </w:tc>
        <w:tc>
          <w:tcPr>
            <w:tcW w:w="2891" w:type="dxa"/>
            <w:vAlign w:val="center"/>
          </w:tcPr>
          <w:p w14:paraId="4761A454" w14:textId="77777777" w:rsidR="00A94BBD" w:rsidRDefault="007276B5">
            <w:pPr>
              <w:pStyle w:val="2"/>
            </w:pPr>
            <w:r>
              <w:t>完成率</w:t>
            </w:r>
          </w:p>
        </w:tc>
        <w:tc>
          <w:tcPr>
            <w:tcW w:w="1276" w:type="dxa"/>
            <w:vAlign w:val="center"/>
          </w:tcPr>
          <w:p w14:paraId="07E9FB24" w14:textId="77777777" w:rsidR="00A94BBD" w:rsidRDefault="007276B5">
            <w:pPr>
              <w:pStyle w:val="2"/>
            </w:pPr>
            <w:r>
              <w:t>100%</w:t>
            </w:r>
          </w:p>
        </w:tc>
        <w:tc>
          <w:tcPr>
            <w:tcW w:w="1843" w:type="dxa"/>
            <w:vAlign w:val="center"/>
          </w:tcPr>
          <w:p w14:paraId="365458A3" w14:textId="77777777" w:rsidR="00A94BBD" w:rsidRDefault="007276B5">
            <w:pPr>
              <w:pStyle w:val="2"/>
            </w:pPr>
            <w:ins w:id="623" w:author="明月冰心9399" w:date="2023-01-07T10:48:00Z">
              <w:r>
                <w:rPr>
                  <w:rFonts w:hint="eastAsia"/>
                </w:rPr>
                <w:t>按实际工作情况</w:t>
              </w:r>
            </w:ins>
          </w:p>
        </w:tc>
      </w:tr>
      <w:tr w:rsidR="00A94BBD" w14:paraId="7A863EA1" w14:textId="77777777">
        <w:trPr>
          <w:trHeight w:val="369"/>
          <w:jc w:val="center"/>
        </w:trPr>
        <w:tc>
          <w:tcPr>
            <w:tcW w:w="1276" w:type="dxa"/>
            <w:vMerge/>
            <w:vAlign w:val="center"/>
          </w:tcPr>
          <w:p w14:paraId="167CE071" w14:textId="77777777" w:rsidR="00A94BBD" w:rsidRDefault="00A94BBD"/>
        </w:tc>
        <w:tc>
          <w:tcPr>
            <w:tcW w:w="1276" w:type="dxa"/>
            <w:vAlign w:val="center"/>
          </w:tcPr>
          <w:p w14:paraId="4FBAFF9B" w14:textId="77777777" w:rsidR="00A94BBD" w:rsidRDefault="007276B5">
            <w:pPr>
              <w:pStyle w:val="2"/>
            </w:pPr>
            <w:r>
              <w:t>质量指标</w:t>
            </w:r>
          </w:p>
        </w:tc>
        <w:tc>
          <w:tcPr>
            <w:tcW w:w="1332" w:type="dxa"/>
            <w:vAlign w:val="center"/>
          </w:tcPr>
          <w:p w14:paraId="53ECABC2" w14:textId="77777777" w:rsidR="00A94BBD" w:rsidRDefault="007276B5">
            <w:pPr>
              <w:pStyle w:val="2"/>
            </w:pPr>
            <w:r>
              <w:t>合格率</w:t>
            </w:r>
          </w:p>
        </w:tc>
        <w:tc>
          <w:tcPr>
            <w:tcW w:w="2891" w:type="dxa"/>
            <w:vAlign w:val="center"/>
          </w:tcPr>
          <w:p w14:paraId="39861223" w14:textId="77777777" w:rsidR="00A94BBD" w:rsidRDefault="007276B5">
            <w:pPr>
              <w:pStyle w:val="2"/>
            </w:pPr>
            <w:r>
              <w:t>合格率</w:t>
            </w:r>
          </w:p>
        </w:tc>
        <w:tc>
          <w:tcPr>
            <w:tcW w:w="1276" w:type="dxa"/>
            <w:vAlign w:val="center"/>
          </w:tcPr>
          <w:p w14:paraId="67728854" w14:textId="77777777" w:rsidR="00A94BBD" w:rsidRDefault="007276B5">
            <w:pPr>
              <w:pStyle w:val="2"/>
            </w:pPr>
            <w:r>
              <w:t>100%</w:t>
            </w:r>
          </w:p>
        </w:tc>
        <w:tc>
          <w:tcPr>
            <w:tcW w:w="1843" w:type="dxa"/>
            <w:vAlign w:val="center"/>
          </w:tcPr>
          <w:p w14:paraId="2FE4E086" w14:textId="77777777" w:rsidR="00A94BBD" w:rsidRDefault="007276B5">
            <w:pPr>
              <w:pStyle w:val="2"/>
            </w:pPr>
            <w:ins w:id="624" w:author="明月冰心9399" w:date="2023-01-07T10:48:00Z">
              <w:r>
                <w:rPr>
                  <w:rFonts w:hint="eastAsia"/>
                </w:rPr>
                <w:t>按实际工作情况</w:t>
              </w:r>
            </w:ins>
          </w:p>
        </w:tc>
      </w:tr>
      <w:tr w:rsidR="00A94BBD" w14:paraId="5080FB6E" w14:textId="77777777">
        <w:trPr>
          <w:trHeight w:val="369"/>
          <w:jc w:val="center"/>
        </w:trPr>
        <w:tc>
          <w:tcPr>
            <w:tcW w:w="1276" w:type="dxa"/>
            <w:vMerge/>
            <w:vAlign w:val="center"/>
          </w:tcPr>
          <w:p w14:paraId="0B1DB169" w14:textId="77777777" w:rsidR="00A94BBD" w:rsidRDefault="00A94BBD"/>
        </w:tc>
        <w:tc>
          <w:tcPr>
            <w:tcW w:w="1276" w:type="dxa"/>
            <w:vAlign w:val="center"/>
          </w:tcPr>
          <w:p w14:paraId="0D2BB3A2" w14:textId="77777777" w:rsidR="00A94BBD" w:rsidRDefault="007276B5">
            <w:pPr>
              <w:pStyle w:val="2"/>
            </w:pPr>
            <w:r>
              <w:t>成本指标</w:t>
            </w:r>
          </w:p>
        </w:tc>
        <w:tc>
          <w:tcPr>
            <w:tcW w:w="1332" w:type="dxa"/>
            <w:vAlign w:val="center"/>
          </w:tcPr>
          <w:p w14:paraId="609700F3" w14:textId="77777777" w:rsidR="00A94BBD" w:rsidRDefault="007276B5">
            <w:pPr>
              <w:pStyle w:val="2"/>
            </w:pPr>
            <w:r>
              <w:t>预算执行率（</w:t>
            </w:r>
            <w:r>
              <w:t>%</w:t>
            </w:r>
            <w:r>
              <w:t>）</w:t>
            </w:r>
          </w:p>
        </w:tc>
        <w:tc>
          <w:tcPr>
            <w:tcW w:w="2891" w:type="dxa"/>
            <w:vAlign w:val="center"/>
          </w:tcPr>
          <w:p w14:paraId="1C0C65D6" w14:textId="77777777" w:rsidR="00A94BBD" w:rsidRDefault="007276B5">
            <w:pPr>
              <w:pStyle w:val="2"/>
            </w:pPr>
            <w:r>
              <w:t>预算执行率（</w:t>
            </w:r>
            <w:r>
              <w:t>%</w:t>
            </w:r>
            <w:r>
              <w:t>）</w:t>
            </w:r>
          </w:p>
        </w:tc>
        <w:tc>
          <w:tcPr>
            <w:tcW w:w="1276" w:type="dxa"/>
            <w:vAlign w:val="center"/>
          </w:tcPr>
          <w:p w14:paraId="22AB8A60" w14:textId="77777777" w:rsidR="00A94BBD" w:rsidRDefault="007276B5">
            <w:pPr>
              <w:pStyle w:val="2"/>
            </w:pPr>
            <w:r>
              <w:t>≥90%</w:t>
            </w:r>
          </w:p>
        </w:tc>
        <w:tc>
          <w:tcPr>
            <w:tcW w:w="1843" w:type="dxa"/>
            <w:vAlign w:val="center"/>
          </w:tcPr>
          <w:p w14:paraId="29E8513B" w14:textId="77777777" w:rsidR="00A94BBD" w:rsidRDefault="007276B5">
            <w:pPr>
              <w:pStyle w:val="2"/>
            </w:pPr>
            <w:ins w:id="625" w:author="明月冰心9399" w:date="2023-01-07T10:48:00Z">
              <w:r>
                <w:rPr>
                  <w:rFonts w:hint="eastAsia"/>
                </w:rPr>
                <w:t>按实际工作情况</w:t>
              </w:r>
            </w:ins>
          </w:p>
        </w:tc>
      </w:tr>
      <w:tr w:rsidR="00A94BBD" w14:paraId="4E6629E8" w14:textId="77777777">
        <w:trPr>
          <w:trHeight w:val="369"/>
          <w:jc w:val="center"/>
        </w:trPr>
        <w:tc>
          <w:tcPr>
            <w:tcW w:w="1276" w:type="dxa"/>
            <w:vMerge/>
            <w:vAlign w:val="center"/>
          </w:tcPr>
          <w:p w14:paraId="7F3A913C" w14:textId="77777777" w:rsidR="00A94BBD" w:rsidRDefault="00A94BBD"/>
        </w:tc>
        <w:tc>
          <w:tcPr>
            <w:tcW w:w="1276" w:type="dxa"/>
            <w:vAlign w:val="center"/>
          </w:tcPr>
          <w:p w14:paraId="04E2A8AE" w14:textId="77777777" w:rsidR="00A94BBD" w:rsidRDefault="007276B5">
            <w:pPr>
              <w:pStyle w:val="2"/>
            </w:pPr>
            <w:r>
              <w:t>时效指标</w:t>
            </w:r>
          </w:p>
        </w:tc>
        <w:tc>
          <w:tcPr>
            <w:tcW w:w="1332" w:type="dxa"/>
            <w:vAlign w:val="center"/>
          </w:tcPr>
          <w:p w14:paraId="066DD4AF" w14:textId="77777777" w:rsidR="00A94BBD" w:rsidRDefault="007276B5">
            <w:pPr>
              <w:pStyle w:val="2"/>
            </w:pPr>
            <w:r>
              <w:t>完成时限</w:t>
            </w:r>
          </w:p>
        </w:tc>
        <w:tc>
          <w:tcPr>
            <w:tcW w:w="2891" w:type="dxa"/>
            <w:vAlign w:val="center"/>
          </w:tcPr>
          <w:p w14:paraId="3E84FD44" w14:textId="77777777" w:rsidR="00A94BBD" w:rsidRDefault="007276B5">
            <w:pPr>
              <w:pStyle w:val="2"/>
            </w:pPr>
            <w:r>
              <w:t>完成时限</w:t>
            </w:r>
          </w:p>
        </w:tc>
        <w:tc>
          <w:tcPr>
            <w:tcW w:w="1276" w:type="dxa"/>
            <w:vAlign w:val="center"/>
          </w:tcPr>
          <w:p w14:paraId="0EF4DC51" w14:textId="77777777" w:rsidR="00A94BBD" w:rsidRDefault="007276B5">
            <w:pPr>
              <w:pStyle w:val="2"/>
            </w:pPr>
            <w:r>
              <w:t>2023</w:t>
            </w:r>
            <w:r>
              <w:t>年</w:t>
            </w:r>
            <w:r>
              <w:t>12</w:t>
            </w:r>
            <w:r>
              <w:t>月</w:t>
            </w:r>
            <w:r>
              <w:t>31</w:t>
            </w:r>
            <w:r>
              <w:t>日</w:t>
            </w:r>
          </w:p>
        </w:tc>
        <w:tc>
          <w:tcPr>
            <w:tcW w:w="1843" w:type="dxa"/>
            <w:vAlign w:val="center"/>
          </w:tcPr>
          <w:p w14:paraId="62B4D542" w14:textId="77777777" w:rsidR="00A94BBD" w:rsidRDefault="007276B5">
            <w:pPr>
              <w:pStyle w:val="2"/>
            </w:pPr>
            <w:ins w:id="626" w:author="明月冰心9399" w:date="2023-01-07T10:48:00Z">
              <w:r>
                <w:rPr>
                  <w:rFonts w:hint="eastAsia"/>
                </w:rPr>
                <w:t>按实际工作情况</w:t>
              </w:r>
            </w:ins>
          </w:p>
        </w:tc>
      </w:tr>
      <w:tr w:rsidR="00A94BBD" w14:paraId="12632C2C" w14:textId="77777777">
        <w:trPr>
          <w:trHeight w:val="369"/>
          <w:jc w:val="center"/>
        </w:trPr>
        <w:tc>
          <w:tcPr>
            <w:tcW w:w="1276" w:type="dxa"/>
            <w:vAlign w:val="center"/>
          </w:tcPr>
          <w:p w14:paraId="40627675" w14:textId="77777777" w:rsidR="00A94BBD" w:rsidRDefault="007276B5">
            <w:pPr>
              <w:pStyle w:val="30"/>
            </w:pPr>
            <w:r>
              <w:t>效益指标</w:t>
            </w:r>
          </w:p>
        </w:tc>
        <w:tc>
          <w:tcPr>
            <w:tcW w:w="1276" w:type="dxa"/>
            <w:vAlign w:val="center"/>
          </w:tcPr>
          <w:p w14:paraId="1C6743CB" w14:textId="77777777" w:rsidR="00A94BBD" w:rsidRDefault="007276B5">
            <w:pPr>
              <w:pStyle w:val="2"/>
            </w:pPr>
            <w:r>
              <w:t>社会效益指标</w:t>
            </w:r>
          </w:p>
        </w:tc>
        <w:tc>
          <w:tcPr>
            <w:tcW w:w="1332" w:type="dxa"/>
            <w:vAlign w:val="center"/>
          </w:tcPr>
          <w:p w14:paraId="40A07BB1" w14:textId="77777777" w:rsidR="00A94BBD" w:rsidRDefault="007276B5">
            <w:pPr>
              <w:pStyle w:val="2"/>
            </w:pPr>
            <w:r>
              <w:t>各项工作正常开展</w:t>
            </w:r>
          </w:p>
        </w:tc>
        <w:tc>
          <w:tcPr>
            <w:tcW w:w="2891" w:type="dxa"/>
            <w:vAlign w:val="center"/>
          </w:tcPr>
          <w:p w14:paraId="67B610F0" w14:textId="77777777" w:rsidR="00A94BBD" w:rsidRDefault="007276B5">
            <w:pPr>
              <w:pStyle w:val="2"/>
            </w:pPr>
            <w:r>
              <w:t>各项工作正常开展</w:t>
            </w:r>
          </w:p>
        </w:tc>
        <w:tc>
          <w:tcPr>
            <w:tcW w:w="1276" w:type="dxa"/>
            <w:vAlign w:val="center"/>
          </w:tcPr>
          <w:p w14:paraId="4EB4A6A5" w14:textId="77777777" w:rsidR="00A94BBD" w:rsidRDefault="007276B5">
            <w:pPr>
              <w:pStyle w:val="2"/>
            </w:pPr>
            <w:r>
              <w:t>各项工作正常开展</w:t>
            </w:r>
          </w:p>
        </w:tc>
        <w:tc>
          <w:tcPr>
            <w:tcW w:w="1843" w:type="dxa"/>
            <w:vAlign w:val="center"/>
          </w:tcPr>
          <w:p w14:paraId="0369F185" w14:textId="77777777" w:rsidR="00A94BBD" w:rsidRDefault="007276B5">
            <w:pPr>
              <w:pStyle w:val="2"/>
            </w:pPr>
            <w:ins w:id="627" w:author="明月冰心9399" w:date="2023-01-07T10:48:00Z">
              <w:r>
                <w:rPr>
                  <w:rFonts w:hint="eastAsia"/>
                </w:rPr>
                <w:t>按实际工作情况</w:t>
              </w:r>
            </w:ins>
          </w:p>
        </w:tc>
      </w:tr>
      <w:tr w:rsidR="00A94BBD" w14:paraId="157AF3C7" w14:textId="77777777">
        <w:trPr>
          <w:trHeight w:val="369"/>
          <w:jc w:val="center"/>
        </w:trPr>
        <w:tc>
          <w:tcPr>
            <w:tcW w:w="1276" w:type="dxa"/>
            <w:vAlign w:val="center"/>
          </w:tcPr>
          <w:p w14:paraId="01A257F3" w14:textId="77777777" w:rsidR="00A94BBD" w:rsidRDefault="007276B5">
            <w:pPr>
              <w:pStyle w:val="30"/>
            </w:pPr>
            <w:r>
              <w:t>满意度指标</w:t>
            </w:r>
          </w:p>
        </w:tc>
        <w:tc>
          <w:tcPr>
            <w:tcW w:w="1276" w:type="dxa"/>
            <w:vAlign w:val="center"/>
          </w:tcPr>
          <w:p w14:paraId="4C14AF16" w14:textId="77777777" w:rsidR="00A94BBD" w:rsidRDefault="007276B5">
            <w:pPr>
              <w:pStyle w:val="2"/>
            </w:pPr>
            <w:r>
              <w:t>服务对象满意度指标</w:t>
            </w:r>
          </w:p>
        </w:tc>
        <w:tc>
          <w:tcPr>
            <w:tcW w:w="1332" w:type="dxa"/>
            <w:vAlign w:val="center"/>
          </w:tcPr>
          <w:p w14:paraId="508DC678" w14:textId="77777777" w:rsidR="00A94BBD" w:rsidRDefault="007276B5">
            <w:pPr>
              <w:pStyle w:val="2"/>
            </w:pPr>
            <w:r>
              <w:t>服务对象满意度</w:t>
            </w:r>
          </w:p>
        </w:tc>
        <w:tc>
          <w:tcPr>
            <w:tcW w:w="2891" w:type="dxa"/>
            <w:vAlign w:val="center"/>
          </w:tcPr>
          <w:p w14:paraId="6A03C8FA" w14:textId="77777777" w:rsidR="00A94BBD" w:rsidRDefault="007276B5">
            <w:pPr>
              <w:pStyle w:val="2"/>
            </w:pPr>
            <w:r>
              <w:t>服务对象满意度</w:t>
            </w:r>
          </w:p>
        </w:tc>
        <w:tc>
          <w:tcPr>
            <w:tcW w:w="1276" w:type="dxa"/>
            <w:vAlign w:val="center"/>
          </w:tcPr>
          <w:p w14:paraId="2E42016D" w14:textId="77777777" w:rsidR="00A94BBD" w:rsidRDefault="007276B5">
            <w:pPr>
              <w:pStyle w:val="2"/>
            </w:pPr>
            <w:r>
              <w:t>≥90%</w:t>
            </w:r>
          </w:p>
        </w:tc>
        <w:tc>
          <w:tcPr>
            <w:tcW w:w="1843" w:type="dxa"/>
            <w:vAlign w:val="center"/>
          </w:tcPr>
          <w:p w14:paraId="353D8DF0" w14:textId="77777777" w:rsidR="00A94BBD" w:rsidRDefault="007276B5">
            <w:pPr>
              <w:pStyle w:val="2"/>
            </w:pPr>
            <w:ins w:id="628" w:author="明月冰心9399" w:date="2023-01-07T10:48:00Z">
              <w:r>
                <w:rPr>
                  <w:rFonts w:hint="eastAsia"/>
                </w:rPr>
                <w:t>按实际工作情况</w:t>
              </w:r>
            </w:ins>
          </w:p>
        </w:tc>
      </w:tr>
    </w:tbl>
    <w:p w14:paraId="28E6C6A0" w14:textId="77777777" w:rsidR="00A94BBD" w:rsidRDefault="00A94BBD">
      <w:pPr>
        <w:sectPr w:rsidR="00A94BBD">
          <w:pgSz w:w="11900" w:h="16840"/>
          <w:pgMar w:top="1984" w:right="1304" w:bottom="1134" w:left="1304" w:header="720" w:footer="720" w:gutter="0"/>
          <w:cols w:space="720"/>
        </w:sectPr>
      </w:pPr>
    </w:p>
    <w:p w14:paraId="385EBDD8"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25A5D984" w14:textId="77777777" w:rsidR="00A94BBD" w:rsidRDefault="007276B5">
      <w:pPr>
        <w:ind w:firstLine="560"/>
        <w:outlineLvl w:val="3"/>
      </w:pPr>
      <w:bookmarkStart w:id="629" w:name="_Toc_4_4_0000000072"/>
      <w:r>
        <w:rPr>
          <w:rFonts w:ascii="方正仿宋_GBK" w:eastAsia="方正仿宋_GBK" w:hAnsi="方正仿宋_GBK" w:cs="方正仿宋_GBK"/>
          <w:color w:val="000000"/>
          <w:sz w:val="28"/>
        </w:rPr>
        <w:t>69.</w:t>
      </w:r>
      <w:r>
        <w:rPr>
          <w:rFonts w:ascii="方正仿宋_GBK" w:eastAsia="方正仿宋_GBK" w:hAnsi="方正仿宋_GBK" w:cs="方正仿宋_GBK"/>
          <w:color w:val="000000"/>
          <w:sz w:val="28"/>
        </w:rPr>
        <w:t>消防维保、检测费用绩效目标表</w:t>
      </w:r>
      <w:bookmarkEnd w:id="6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3B8CC50E"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669672D2" w14:textId="77777777" w:rsidR="00A94BBD" w:rsidRDefault="007276B5">
            <w:pPr>
              <w:pStyle w:val="5"/>
            </w:pPr>
            <w:r>
              <w:t>616007</w:t>
            </w:r>
            <w:r>
              <w:t>唐山市残疾人联合会（全额事业</w:t>
            </w:r>
            <w:r>
              <w:t>2</w:t>
            </w:r>
            <w:r>
              <w:t>户）</w:t>
            </w:r>
          </w:p>
        </w:tc>
        <w:tc>
          <w:tcPr>
            <w:tcW w:w="1843" w:type="dxa"/>
            <w:tcBorders>
              <w:top w:val="single" w:sz="6" w:space="0" w:color="FFFFFF"/>
              <w:left w:val="single" w:sz="6" w:space="0" w:color="FFFFFF"/>
              <w:right w:val="single" w:sz="6" w:space="0" w:color="FFFFFF"/>
            </w:tcBorders>
            <w:vAlign w:val="center"/>
          </w:tcPr>
          <w:p w14:paraId="34BFC246" w14:textId="77777777" w:rsidR="00A94BBD" w:rsidRDefault="007276B5">
            <w:pPr>
              <w:pStyle w:val="4"/>
            </w:pPr>
            <w:r>
              <w:t>单位：万元</w:t>
            </w:r>
          </w:p>
        </w:tc>
      </w:tr>
      <w:tr w:rsidR="00A94BBD" w14:paraId="1131C423" w14:textId="77777777">
        <w:trPr>
          <w:trHeight w:val="369"/>
          <w:jc w:val="center"/>
        </w:trPr>
        <w:tc>
          <w:tcPr>
            <w:tcW w:w="1276" w:type="dxa"/>
            <w:vAlign w:val="center"/>
          </w:tcPr>
          <w:p w14:paraId="22708AD2" w14:textId="77777777" w:rsidR="00A94BBD" w:rsidRDefault="007276B5">
            <w:pPr>
              <w:pStyle w:val="1"/>
            </w:pPr>
            <w:r>
              <w:t>项目编码</w:t>
            </w:r>
          </w:p>
        </w:tc>
        <w:tc>
          <w:tcPr>
            <w:tcW w:w="2608" w:type="dxa"/>
            <w:gridSpan w:val="2"/>
            <w:vAlign w:val="center"/>
          </w:tcPr>
          <w:p w14:paraId="528A60DF" w14:textId="77777777" w:rsidR="00A94BBD" w:rsidRDefault="007276B5">
            <w:pPr>
              <w:pStyle w:val="2"/>
            </w:pPr>
            <w:r>
              <w:t>13020023P00X0FB10002A</w:t>
            </w:r>
          </w:p>
        </w:tc>
        <w:tc>
          <w:tcPr>
            <w:tcW w:w="1587" w:type="dxa"/>
            <w:vAlign w:val="center"/>
          </w:tcPr>
          <w:p w14:paraId="21B328E6" w14:textId="77777777" w:rsidR="00A94BBD" w:rsidRDefault="007276B5">
            <w:pPr>
              <w:pStyle w:val="1"/>
            </w:pPr>
            <w:r>
              <w:t>项目名称</w:t>
            </w:r>
          </w:p>
        </w:tc>
        <w:tc>
          <w:tcPr>
            <w:tcW w:w="4422" w:type="dxa"/>
            <w:gridSpan w:val="3"/>
            <w:vAlign w:val="center"/>
          </w:tcPr>
          <w:p w14:paraId="7134C9E2" w14:textId="77777777" w:rsidR="00A94BBD" w:rsidRDefault="007276B5">
            <w:pPr>
              <w:pStyle w:val="2"/>
            </w:pPr>
            <w:r>
              <w:t>消防维保、检测费用</w:t>
            </w:r>
          </w:p>
        </w:tc>
      </w:tr>
      <w:tr w:rsidR="00A94BBD" w14:paraId="026CC982" w14:textId="77777777">
        <w:trPr>
          <w:trHeight w:val="369"/>
          <w:jc w:val="center"/>
        </w:trPr>
        <w:tc>
          <w:tcPr>
            <w:tcW w:w="1276" w:type="dxa"/>
            <w:vMerge w:val="restart"/>
            <w:vAlign w:val="center"/>
          </w:tcPr>
          <w:p w14:paraId="3D3E2EE2" w14:textId="77777777" w:rsidR="00A94BBD" w:rsidRDefault="007276B5">
            <w:pPr>
              <w:pStyle w:val="1"/>
            </w:pPr>
            <w:r>
              <w:t>预算规模及资金用途</w:t>
            </w:r>
          </w:p>
        </w:tc>
        <w:tc>
          <w:tcPr>
            <w:tcW w:w="1276" w:type="dxa"/>
            <w:vAlign w:val="center"/>
          </w:tcPr>
          <w:p w14:paraId="15996879" w14:textId="77777777" w:rsidR="00A94BBD" w:rsidRDefault="007276B5">
            <w:pPr>
              <w:pStyle w:val="1"/>
            </w:pPr>
            <w:r>
              <w:t>预算数</w:t>
            </w:r>
          </w:p>
        </w:tc>
        <w:tc>
          <w:tcPr>
            <w:tcW w:w="1332" w:type="dxa"/>
            <w:vAlign w:val="center"/>
          </w:tcPr>
          <w:p w14:paraId="3949B1AA" w14:textId="77777777" w:rsidR="00A94BBD" w:rsidRDefault="007276B5">
            <w:pPr>
              <w:pStyle w:val="2"/>
            </w:pPr>
            <w:r>
              <w:t>4.50</w:t>
            </w:r>
          </w:p>
        </w:tc>
        <w:tc>
          <w:tcPr>
            <w:tcW w:w="1587" w:type="dxa"/>
            <w:vAlign w:val="center"/>
          </w:tcPr>
          <w:p w14:paraId="5B319A14" w14:textId="77777777" w:rsidR="00A94BBD" w:rsidRDefault="007276B5">
            <w:pPr>
              <w:pStyle w:val="1"/>
            </w:pPr>
            <w:r>
              <w:t>其中：财政</w:t>
            </w:r>
            <w:r>
              <w:t xml:space="preserve">    </w:t>
            </w:r>
            <w:r>
              <w:t>资金</w:t>
            </w:r>
          </w:p>
        </w:tc>
        <w:tc>
          <w:tcPr>
            <w:tcW w:w="1304" w:type="dxa"/>
            <w:vAlign w:val="center"/>
          </w:tcPr>
          <w:p w14:paraId="18F0CA82" w14:textId="77777777" w:rsidR="00A94BBD" w:rsidRDefault="007276B5">
            <w:pPr>
              <w:pStyle w:val="2"/>
            </w:pPr>
            <w:r>
              <w:t>4.50</w:t>
            </w:r>
          </w:p>
        </w:tc>
        <w:tc>
          <w:tcPr>
            <w:tcW w:w="1276" w:type="dxa"/>
            <w:vAlign w:val="center"/>
          </w:tcPr>
          <w:p w14:paraId="68959D83" w14:textId="77777777" w:rsidR="00A94BBD" w:rsidRDefault="007276B5">
            <w:pPr>
              <w:pStyle w:val="1"/>
            </w:pPr>
            <w:r>
              <w:t>其他资金</w:t>
            </w:r>
          </w:p>
        </w:tc>
        <w:tc>
          <w:tcPr>
            <w:tcW w:w="1843" w:type="dxa"/>
            <w:vAlign w:val="center"/>
          </w:tcPr>
          <w:p w14:paraId="4EC8A4F2" w14:textId="77777777" w:rsidR="00A94BBD" w:rsidRDefault="007276B5">
            <w:pPr>
              <w:pStyle w:val="2"/>
            </w:pPr>
            <w:r>
              <w:t xml:space="preserve"> </w:t>
            </w:r>
          </w:p>
        </w:tc>
      </w:tr>
      <w:tr w:rsidR="00A94BBD" w14:paraId="70BDE3A6" w14:textId="77777777">
        <w:trPr>
          <w:trHeight w:val="369"/>
          <w:jc w:val="center"/>
        </w:trPr>
        <w:tc>
          <w:tcPr>
            <w:tcW w:w="1276" w:type="dxa"/>
            <w:vMerge/>
          </w:tcPr>
          <w:p w14:paraId="227B41CA" w14:textId="77777777" w:rsidR="00A94BBD" w:rsidRDefault="00A94BBD"/>
        </w:tc>
        <w:tc>
          <w:tcPr>
            <w:tcW w:w="8617" w:type="dxa"/>
            <w:gridSpan w:val="6"/>
            <w:vAlign w:val="center"/>
          </w:tcPr>
          <w:p w14:paraId="6D97B9C0" w14:textId="77777777" w:rsidR="00A94BBD" w:rsidRDefault="007276B5">
            <w:pPr>
              <w:pStyle w:val="2"/>
            </w:pPr>
            <w:r>
              <w:t>对院内建筑进行消防维保、检测所需经费</w:t>
            </w:r>
          </w:p>
        </w:tc>
      </w:tr>
      <w:tr w:rsidR="00A94BBD" w14:paraId="5B763168" w14:textId="77777777">
        <w:trPr>
          <w:trHeight w:val="369"/>
          <w:jc w:val="center"/>
        </w:trPr>
        <w:tc>
          <w:tcPr>
            <w:tcW w:w="1276" w:type="dxa"/>
            <w:vMerge w:val="restart"/>
            <w:vAlign w:val="center"/>
          </w:tcPr>
          <w:p w14:paraId="3FD33C88" w14:textId="77777777" w:rsidR="00A94BBD" w:rsidRDefault="007276B5">
            <w:pPr>
              <w:pStyle w:val="1"/>
            </w:pPr>
            <w:r>
              <w:t>资金支出计划（</w:t>
            </w:r>
            <w:r>
              <w:t>%</w:t>
            </w:r>
            <w:r>
              <w:t>）</w:t>
            </w:r>
          </w:p>
        </w:tc>
        <w:tc>
          <w:tcPr>
            <w:tcW w:w="2608" w:type="dxa"/>
            <w:gridSpan w:val="2"/>
            <w:vAlign w:val="center"/>
          </w:tcPr>
          <w:p w14:paraId="25C61688" w14:textId="77777777" w:rsidR="00A94BBD" w:rsidRDefault="007276B5">
            <w:pPr>
              <w:pStyle w:val="1"/>
            </w:pPr>
            <w:r>
              <w:t>3</w:t>
            </w:r>
            <w:r>
              <w:t>月底</w:t>
            </w:r>
          </w:p>
        </w:tc>
        <w:tc>
          <w:tcPr>
            <w:tcW w:w="1587" w:type="dxa"/>
            <w:vAlign w:val="center"/>
          </w:tcPr>
          <w:p w14:paraId="3B5B332D" w14:textId="77777777" w:rsidR="00A94BBD" w:rsidRDefault="007276B5">
            <w:pPr>
              <w:pStyle w:val="1"/>
            </w:pPr>
            <w:r>
              <w:t>6</w:t>
            </w:r>
            <w:r>
              <w:t>月底</w:t>
            </w:r>
          </w:p>
        </w:tc>
        <w:tc>
          <w:tcPr>
            <w:tcW w:w="1304" w:type="dxa"/>
            <w:vAlign w:val="center"/>
          </w:tcPr>
          <w:p w14:paraId="34C72209" w14:textId="77777777" w:rsidR="00A94BBD" w:rsidRDefault="007276B5">
            <w:pPr>
              <w:pStyle w:val="1"/>
            </w:pPr>
            <w:r>
              <w:t>10</w:t>
            </w:r>
            <w:r>
              <w:t>月底</w:t>
            </w:r>
          </w:p>
        </w:tc>
        <w:tc>
          <w:tcPr>
            <w:tcW w:w="3118" w:type="dxa"/>
            <w:gridSpan w:val="2"/>
            <w:vAlign w:val="center"/>
          </w:tcPr>
          <w:p w14:paraId="56718132" w14:textId="77777777" w:rsidR="00A94BBD" w:rsidRDefault="007276B5">
            <w:pPr>
              <w:pStyle w:val="1"/>
            </w:pPr>
            <w:r>
              <w:t>12</w:t>
            </w:r>
            <w:r>
              <w:t>月底</w:t>
            </w:r>
          </w:p>
        </w:tc>
      </w:tr>
      <w:tr w:rsidR="00A94BBD" w14:paraId="670FFDED" w14:textId="77777777">
        <w:trPr>
          <w:trHeight w:val="369"/>
          <w:jc w:val="center"/>
        </w:trPr>
        <w:tc>
          <w:tcPr>
            <w:tcW w:w="1276" w:type="dxa"/>
            <w:vMerge/>
          </w:tcPr>
          <w:p w14:paraId="60523F3E" w14:textId="77777777" w:rsidR="00A94BBD" w:rsidRDefault="00A94BBD"/>
        </w:tc>
        <w:tc>
          <w:tcPr>
            <w:tcW w:w="2608" w:type="dxa"/>
            <w:gridSpan w:val="2"/>
            <w:vAlign w:val="center"/>
          </w:tcPr>
          <w:p w14:paraId="4E510CE8" w14:textId="77777777" w:rsidR="00A94BBD" w:rsidRDefault="007276B5">
            <w:pPr>
              <w:pStyle w:val="30"/>
            </w:pPr>
            <w:r>
              <w:t>30%</w:t>
            </w:r>
          </w:p>
        </w:tc>
        <w:tc>
          <w:tcPr>
            <w:tcW w:w="1587" w:type="dxa"/>
            <w:vAlign w:val="center"/>
          </w:tcPr>
          <w:p w14:paraId="166902E4" w14:textId="77777777" w:rsidR="00A94BBD" w:rsidRDefault="007276B5">
            <w:pPr>
              <w:pStyle w:val="30"/>
            </w:pPr>
            <w:r>
              <w:t>50%</w:t>
            </w:r>
          </w:p>
        </w:tc>
        <w:tc>
          <w:tcPr>
            <w:tcW w:w="1304" w:type="dxa"/>
            <w:vAlign w:val="center"/>
          </w:tcPr>
          <w:p w14:paraId="55A099CD" w14:textId="77777777" w:rsidR="00A94BBD" w:rsidRDefault="007276B5">
            <w:pPr>
              <w:pStyle w:val="30"/>
            </w:pPr>
            <w:r>
              <w:t>80%</w:t>
            </w:r>
          </w:p>
        </w:tc>
        <w:tc>
          <w:tcPr>
            <w:tcW w:w="3118" w:type="dxa"/>
            <w:gridSpan w:val="2"/>
            <w:vAlign w:val="center"/>
          </w:tcPr>
          <w:p w14:paraId="0D39376D" w14:textId="77777777" w:rsidR="00A94BBD" w:rsidRDefault="007276B5">
            <w:pPr>
              <w:pStyle w:val="30"/>
            </w:pPr>
            <w:r>
              <w:t>100%</w:t>
            </w:r>
          </w:p>
        </w:tc>
      </w:tr>
      <w:tr w:rsidR="00A94BBD" w14:paraId="0DE3776C" w14:textId="77777777">
        <w:trPr>
          <w:trHeight w:val="369"/>
          <w:jc w:val="center"/>
        </w:trPr>
        <w:tc>
          <w:tcPr>
            <w:tcW w:w="1276" w:type="dxa"/>
            <w:vAlign w:val="center"/>
          </w:tcPr>
          <w:p w14:paraId="6B8D692D" w14:textId="77777777" w:rsidR="00A94BBD" w:rsidRDefault="007276B5">
            <w:pPr>
              <w:pStyle w:val="1"/>
            </w:pPr>
            <w:r>
              <w:t>绩效目标</w:t>
            </w:r>
          </w:p>
        </w:tc>
        <w:tc>
          <w:tcPr>
            <w:tcW w:w="8617" w:type="dxa"/>
            <w:gridSpan w:val="6"/>
            <w:vAlign w:val="center"/>
          </w:tcPr>
          <w:p w14:paraId="2B08DBC2" w14:textId="77777777" w:rsidR="00A94BBD" w:rsidRDefault="007276B5">
            <w:pPr>
              <w:pStyle w:val="2"/>
              <w:rPr>
                <w:lang w:eastAsia="zh-CN"/>
              </w:rPr>
            </w:pPr>
            <w:r>
              <w:t>1.</w:t>
            </w:r>
            <w:ins w:id="630" w:author="明月冰心9399" w:date="2023-01-07T10:49:00Z">
              <w:r>
                <w:rPr>
                  <w:rFonts w:hint="eastAsia"/>
                  <w:lang w:eastAsia="zh-CN"/>
                </w:rPr>
                <w:t>顺利完成对院内建筑进行消防维保任务</w:t>
              </w:r>
            </w:ins>
          </w:p>
        </w:tc>
      </w:tr>
    </w:tbl>
    <w:p w14:paraId="6A692AD2"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5574DCD3" w14:textId="77777777">
        <w:trPr>
          <w:trHeight w:val="397"/>
          <w:tblHeader/>
          <w:jc w:val="center"/>
        </w:trPr>
        <w:tc>
          <w:tcPr>
            <w:tcW w:w="1276" w:type="dxa"/>
            <w:vAlign w:val="center"/>
          </w:tcPr>
          <w:p w14:paraId="5F9CAA28" w14:textId="77777777" w:rsidR="00A94BBD" w:rsidRDefault="007276B5">
            <w:pPr>
              <w:pStyle w:val="1"/>
            </w:pPr>
            <w:r>
              <w:t>一级指标</w:t>
            </w:r>
          </w:p>
        </w:tc>
        <w:tc>
          <w:tcPr>
            <w:tcW w:w="1276" w:type="dxa"/>
            <w:vAlign w:val="center"/>
          </w:tcPr>
          <w:p w14:paraId="1838A1A4" w14:textId="77777777" w:rsidR="00A94BBD" w:rsidRDefault="007276B5">
            <w:pPr>
              <w:pStyle w:val="1"/>
            </w:pPr>
            <w:r>
              <w:t>二级指标</w:t>
            </w:r>
          </w:p>
        </w:tc>
        <w:tc>
          <w:tcPr>
            <w:tcW w:w="1332" w:type="dxa"/>
            <w:vAlign w:val="center"/>
          </w:tcPr>
          <w:p w14:paraId="4F9DD3A3" w14:textId="77777777" w:rsidR="00A94BBD" w:rsidRDefault="007276B5">
            <w:pPr>
              <w:pStyle w:val="1"/>
            </w:pPr>
            <w:r>
              <w:t>三级指标</w:t>
            </w:r>
          </w:p>
        </w:tc>
        <w:tc>
          <w:tcPr>
            <w:tcW w:w="2891" w:type="dxa"/>
            <w:vAlign w:val="center"/>
          </w:tcPr>
          <w:p w14:paraId="74CD03DB" w14:textId="77777777" w:rsidR="00A94BBD" w:rsidRDefault="007276B5">
            <w:pPr>
              <w:pStyle w:val="1"/>
            </w:pPr>
            <w:r>
              <w:t>绩效指标描述</w:t>
            </w:r>
          </w:p>
        </w:tc>
        <w:tc>
          <w:tcPr>
            <w:tcW w:w="1276" w:type="dxa"/>
            <w:vAlign w:val="center"/>
          </w:tcPr>
          <w:p w14:paraId="7819DB1F" w14:textId="77777777" w:rsidR="00A94BBD" w:rsidRDefault="007276B5">
            <w:pPr>
              <w:pStyle w:val="1"/>
            </w:pPr>
            <w:r>
              <w:t>指标值</w:t>
            </w:r>
          </w:p>
        </w:tc>
        <w:tc>
          <w:tcPr>
            <w:tcW w:w="1843" w:type="dxa"/>
            <w:vAlign w:val="center"/>
          </w:tcPr>
          <w:p w14:paraId="12F82A21" w14:textId="77777777" w:rsidR="00A94BBD" w:rsidRDefault="007276B5">
            <w:pPr>
              <w:pStyle w:val="1"/>
            </w:pPr>
            <w:r>
              <w:t>指标值确定依据</w:t>
            </w:r>
          </w:p>
        </w:tc>
      </w:tr>
      <w:tr w:rsidR="00A94BBD" w14:paraId="1E63CF75" w14:textId="77777777">
        <w:trPr>
          <w:trHeight w:val="369"/>
          <w:jc w:val="center"/>
        </w:trPr>
        <w:tc>
          <w:tcPr>
            <w:tcW w:w="1276" w:type="dxa"/>
            <w:vMerge w:val="restart"/>
            <w:vAlign w:val="center"/>
          </w:tcPr>
          <w:p w14:paraId="7F486443" w14:textId="77777777" w:rsidR="00A94BBD" w:rsidRDefault="007276B5">
            <w:pPr>
              <w:pStyle w:val="30"/>
            </w:pPr>
            <w:r>
              <w:t>产出指标</w:t>
            </w:r>
          </w:p>
        </w:tc>
        <w:tc>
          <w:tcPr>
            <w:tcW w:w="1276" w:type="dxa"/>
            <w:vAlign w:val="center"/>
          </w:tcPr>
          <w:p w14:paraId="173B67D6" w14:textId="77777777" w:rsidR="00A94BBD" w:rsidRDefault="007276B5">
            <w:pPr>
              <w:pStyle w:val="2"/>
            </w:pPr>
            <w:r>
              <w:t>数量指标</w:t>
            </w:r>
          </w:p>
        </w:tc>
        <w:tc>
          <w:tcPr>
            <w:tcW w:w="1332" w:type="dxa"/>
            <w:vAlign w:val="center"/>
          </w:tcPr>
          <w:p w14:paraId="5D0B3C34" w14:textId="77777777" w:rsidR="00A94BBD" w:rsidRDefault="007276B5">
            <w:pPr>
              <w:pStyle w:val="2"/>
            </w:pPr>
            <w:r>
              <w:t>完成率</w:t>
            </w:r>
          </w:p>
        </w:tc>
        <w:tc>
          <w:tcPr>
            <w:tcW w:w="2891" w:type="dxa"/>
            <w:vAlign w:val="center"/>
          </w:tcPr>
          <w:p w14:paraId="13119154" w14:textId="77777777" w:rsidR="00A94BBD" w:rsidRDefault="007276B5">
            <w:pPr>
              <w:pStyle w:val="2"/>
            </w:pPr>
            <w:r>
              <w:t>完成率</w:t>
            </w:r>
          </w:p>
        </w:tc>
        <w:tc>
          <w:tcPr>
            <w:tcW w:w="1276" w:type="dxa"/>
            <w:vAlign w:val="center"/>
          </w:tcPr>
          <w:p w14:paraId="2400EF5A" w14:textId="77777777" w:rsidR="00A94BBD" w:rsidRDefault="007276B5">
            <w:pPr>
              <w:pStyle w:val="2"/>
            </w:pPr>
            <w:r>
              <w:t>100%</w:t>
            </w:r>
          </w:p>
        </w:tc>
        <w:tc>
          <w:tcPr>
            <w:tcW w:w="1843" w:type="dxa"/>
            <w:vAlign w:val="center"/>
          </w:tcPr>
          <w:p w14:paraId="52EB0D23" w14:textId="77777777" w:rsidR="00A94BBD" w:rsidRDefault="007276B5">
            <w:pPr>
              <w:pStyle w:val="2"/>
            </w:pPr>
            <w:ins w:id="631" w:author="明月冰心9399" w:date="2023-01-07T10:49:00Z">
              <w:r>
                <w:rPr>
                  <w:rFonts w:hint="eastAsia"/>
                </w:rPr>
                <w:t>按实际工作情况</w:t>
              </w:r>
            </w:ins>
          </w:p>
        </w:tc>
      </w:tr>
      <w:tr w:rsidR="00A94BBD" w14:paraId="6D47D7AB" w14:textId="77777777">
        <w:trPr>
          <w:trHeight w:val="369"/>
          <w:jc w:val="center"/>
        </w:trPr>
        <w:tc>
          <w:tcPr>
            <w:tcW w:w="1276" w:type="dxa"/>
            <w:vMerge/>
            <w:vAlign w:val="center"/>
          </w:tcPr>
          <w:p w14:paraId="761A89E0" w14:textId="77777777" w:rsidR="00A94BBD" w:rsidRDefault="00A94BBD"/>
        </w:tc>
        <w:tc>
          <w:tcPr>
            <w:tcW w:w="1276" w:type="dxa"/>
            <w:vAlign w:val="center"/>
          </w:tcPr>
          <w:p w14:paraId="7328566D" w14:textId="77777777" w:rsidR="00A94BBD" w:rsidRDefault="007276B5">
            <w:pPr>
              <w:pStyle w:val="2"/>
            </w:pPr>
            <w:r>
              <w:t>质量指标</w:t>
            </w:r>
          </w:p>
        </w:tc>
        <w:tc>
          <w:tcPr>
            <w:tcW w:w="1332" w:type="dxa"/>
            <w:vAlign w:val="center"/>
          </w:tcPr>
          <w:p w14:paraId="6D887DC5" w14:textId="77777777" w:rsidR="00A94BBD" w:rsidRDefault="007276B5">
            <w:pPr>
              <w:pStyle w:val="2"/>
            </w:pPr>
            <w:r>
              <w:t>合格率</w:t>
            </w:r>
          </w:p>
        </w:tc>
        <w:tc>
          <w:tcPr>
            <w:tcW w:w="2891" w:type="dxa"/>
            <w:vAlign w:val="center"/>
          </w:tcPr>
          <w:p w14:paraId="284DD73E" w14:textId="77777777" w:rsidR="00A94BBD" w:rsidRDefault="007276B5">
            <w:pPr>
              <w:pStyle w:val="2"/>
            </w:pPr>
            <w:r>
              <w:t>合格率</w:t>
            </w:r>
          </w:p>
        </w:tc>
        <w:tc>
          <w:tcPr>
            <w:tcW w:w="1276" w:type="dxa"/>
            <w:vAlign w:val="center"/>
          </w:tcPr>
          <w:p w14:paraId="4D4735EC" w14:textId="77777777" w:rsidR="00A94BBD" w:rsidRDefault="007276B5">
            <w:pPr>
              <w:pStyle w:val="2"/>
            </w:pPr>
            <w:r>
              <w:t>100%</w:t>
            </w:r>
          </w:p>
        </w:tc>
        <w:tc>
          <w:tcPr>
            <w:tcW w:w="1843" w:type="dxa"/>
            <w:vAlign w:val="center"/>
          </w:tcPr>
          <w:p w14:paraId="3FEC74C1" w14:textId="77777777" w:rsidR="00A94BBD" w:rsidRDefault="007276B5">
            <w:pPr>
              <w:pStyle w:val="2"/>
            </w:pPr>
            <w:ins w:id="632" w:author="明月冰心9399" w:date="2023-01-07T10:49:00Z">
              <w:r>
                <w:rPr>
                  <w:rFonts w:hint="eastAsia"/>
                </w:rPr>
                <w:t>按实际工作情况</w:t>
              </w:r>
            </w:ins>
          </w:p>
        </w:tc>
      </w:tr>
      <w:tr w:rsidR="00A94BBD" w14:paraId="1FD74650" w14:textId="77777777">
        <w:trPr>
          <w:trHeight w:val="369"/>
          <w:jc w:val="center"/>
        </w:trPr>
        <w:tc>
          <w:tcPr>
            <w:tcW w:w="1276" w:type="dxa"/>
            <w:vMerge/>
            <w:vAlign w:val="center"/>
          </w:tcPr>
          <w:p w14:paraId="7829A6DD" w14:textId="77777777" w:rsidR="00A94BBD" w:rsidRDefault="00A94BBD"/>
        </w:tc>
        <w:tc>
          <w:tcPr>
            <w:tcW w:w="1276" w:type="dxa"/>
            <w:vAlign w:val="center"/>
          </w:tcPr>
          <w:p w14:paraId="70F37447" w14:textId="77777777" w:rsidR="00A94BBD" w:rsidRDefault="007276B5">
            <w:pPr>
              <w:pStyle w:val="2"/>
            </w:pPr>
            <w:r>
              <w:t>成本指标</w:t>
            </w:r>
          </w:p>
        </w:tc>
        <w:tc>
          <w:tcPr>
            <w:tcW w:w="1332" w:type="dxa"/>
            <w:vAlign w:val="center"/>
          </w:tcPr>
          <w:p w14:paraId="46C0BBB5" w14:textId="77777777" w:rsidR="00A94BBD" w:rsidRDefault="007276B5">
            <w:pPr>
              <w:pStyle w:val="2"/>
            </w:pPr>
            <w:r>
              <w:t>预算执行率（</w:t>
            </w:r>
            <w:r>
              <w:t>%</w:t>
            </w:r>
            <w:r>
              <w:t>）</w:t>
            </w:r>
          </w:p>
        </w:tc>
        <w:tc>
          <w:tcPr>
            <w:tcW w:w="2891" w:type="dxa"/>
            <w:vAlign w:val="center"/>
          </w:tcPr>
          <w:p w14:paraId="6AEDE897" w14:textId="77777777" w:rsidR="00A94BBD" w:rsidRDefault="007276B5">
            <w:pPr>
              <w:pStyle w:val="2"/>
            </w:pPr>
            <w:r>
              <w:t>预算执行率（</w:t>
            </w:r>
            <w:r>
              <w:t>%</w:t>
            </w:r>
            <w:r>
              <w:t>）</w:t>
            </w:r>
          </w:p>
        </w:tc>
        <w:tc>
          <w:tcPr>
            <w:tcW w:w="1276" w:type="dxa"/>
            <w:vAlign w:val="center"/>
          </w:tcPr>
          <w:p w14:paraId="4400E0E4" w14:textId="77777777" w:rsidR="00A94BBD" w:rsidRDefault="007276B5">
            <w:pPr>
              <w:pStyle w:val="2"/>
            </w:pPr>
            <w:r>
              <w:t>≥90%</w:t>
            </w:r>
          </w:p>
        </w:tc>
        <w:tc>
          <w:tcPr>
            <w:tcW w:w="1843" w:type="dxa"/>
            <w:vAlign w:val="center"/>
          </w:tcPr>
          <w:p w14:paraId="70C0645D" w14:textId="77777777" w:rsidR="00A94BBD" w:rsidRDefault="007276B5">
            <w:pPr>
              <w:pStyle w:val="2"/>
            </w:pPr>
            <w:ins w:id="633" w:author="明月冰心9399" w:date="2023-01-07T10:49:00Z">
              <w:r>
                <w:rPr>
                  <w:rFonts w:hint="eastAsia"/>
                </w:rPr>
                <w:t>按实际工作情况</w:t>
              </w:r>
            </w:ins>
          </w:p>
        </w:tc>
      </w:tr>
      <w:tr w:rsidR="00A94BBD" w14:paraId="75234515" w14:textId="77777777">
        <w:trPr>
          <w:trHeight w:val="369"/>
          <w:jc w:val="center"/>
        </w:trPr>
        <w:tc>
          <w:tcPr>
            <w:tcW w:w="1276" w:type="dxa"/>
            <w:vMerge/>
            <w:vAlign w:val="center"/>
          </w:tcPr>
          <w:p w14:paraId="20B12EBA" w14:textId="77777777" w:rsidR="00A94BBD" w:rsidRDefault="00A94BBD"/>
        </w:tc>
        <w:tc>
          <w:tcPr>
            <w:tcW w:w="1276" w:type="dxa"/>
            <w:vAlign w:val="center"/>
          </w:tcPr>
          <w:p w14:paraId="485A49DF" w14:textId="77777777" w:rsidR="00A94BBD" w:rsidRDefault="007276B5">
            <w:pPr>
              <w:pStyle w:val="2"/>
            </w:pPr>
            <w:r>
              <w:t>时效指标</w:t>
            </w:r>
          </w:p>
        </w:tc>
        <w:tc>
          <w:tcPr>
            <w:tcW w:w="1332" w:type="dxa"/>
            <w:vAlign w:val="center"/>
          </w:tcPr>
          <w:p w14:paraId="4AD0C19C" w14:textId="77777777" w:rsidR="00A94BBD" w:rsidRDefault="007276B5">
            <w:pPr>
              <w:pStyle w:val="2"/>
            </w:pPr>
            <w:r>
              <w:t>完成时限</w:t>
            </w:r>
          </w:p>
        </w:tc>
        <w:tc>
          <w:tcPr>
            <w:tcW w:w="2891" w:type="dxa"/>
            <w:vAlign w:val="center"/>
          </w:tcPr>
          <w:p w14:paraId="45A05018" w14:textId="77777777" w:rsidR="00A94BBD" w:rsidRDefault="007276B5">
            <w:pPr>
              <w:pStyle w:val="2"/>
            </w:pPr>
            <w:r>
              <w:t>完成时限</w:t>
            </w:r>
          </w:p>
        </w:tc>
        <w:tc>
          <w:tcPr>
            <w:tcW w:w="1276" w:type="dxa"/>
            <w:vAlign w:val="center"/>
          </w:tcPr>
          <w:p w14:paraId="322D7B11" w14:textId="77777777" w:rsidR="00A94BBD" w:rsidRDefault="007276B5">
            <w:pPr>
              <w:pStyle w:val="2"/>
            </w:pPr>
            <w:r>
              <w:t>2023</w:t>
            </w:r>
            <w:r>
              <w:t>年</w:t>
            </w:r>
            <w:r>
              <w:t>12</w:t>
            </w:r>
            <w:r>
              <w:t>月</w:t>
            </w:r>
            <w:r>
              <w:t>31</w:t>
            </w:r>
            <w:r>
              <w:t>日</w:t>
            </w:r>
          </w:p>
        </w:tc>
        <w:tc>
          <w:tcPr>
            <w:tcW w:w="1843" w:type="dxa"/>
            <w:vAlign w:val="center"/>
          </w:tcPr>
          <w:p w14:paraId="15D7068E" w14:textId="77777777" w:rsidR="00A94BBD" w:rsidRDefault="007276B5">
            <w:pPr>
              <w:pStyle w:val="2"/>
            </w:pPr>
            <w:ins w:id="634" w:author="明月冰心9399" w:date="2023-01-07T10:49:00Z">
              <w:r>
                <w:rPr>
                  <w:rFonts w:hint="eastAsia"/>
                </w:rPr>
                <w:t>按实际工作情况</w:t>
              </w:r>
            </w:ins>
          </w:p>
        </w:tc>
      </w:tr>
      <w:tr w:rsidR="00A94BBD" w14:paraId="121CE92D" w14:textId="77777777">
        <w:trPr>
          <w:trHeight w:val="369"/>
          <w:jc w:val="center"/>
        </w:trPr>
        <w:tc>
          <w:tcPr>
            <w:tcW w:w="1276" w:type="dxa"/>
            <w:vAlign w:val="center"/>
          </w:tcPr>
          <w:p w14:paraId="651E2C1D" w14:textId="77777777" w:rsidR="00A94BBD" w:rsidRDefault="007276B5">
            <w:pPr>
              <w:pStyle w:val="30"/>
            </w:pPr>
            <w:r>
              <w:t>效益指标</w:t>
            </w:r>
          </w:p>
        </w:tc>
        <w:tc>
          <w:tcPr>
            <w:tcW w:w="1276" w:type="dxa"/>
            <w:vAlign w:val="center"/>
          </w:tcPr>
          <w:p w14:paraId="518F4D8B" w14:textId="77777777" w:rsidR="00A94BBD" w:rsidRDefault="007276B5">
            <w:pPr>
              <w:pStyle w:val="2"/>
            </w:pPr>
            <w:r>
              <w:t>社会效益指标</w:t>
            </w:r>
          </w:p>
        </w:tc>
        <w:tc>
          <w:tcPr>
            <w:tcW w:w="1332" w:type="dxa"/>
            <w:vAlign w:val="center"/>
          </w:tcPr>
          <w:p w14:paraId="019EB4C0" w14:textId="77777777" w:rsidR="00A94BBD" w:rsidRDefault="007276B5">
            <w:pPr>
              <w:pStyle w:val="2"/>
            </w:pPr>
            <w:r>
              <w:t>各项工作正常开展</w:t>
            </w:r>
          </w:p>
        </w:tc>
        <w:tc>
          <w:tcPr>
            <w:tcW w:w="2891" w:type="dxa"/>
            <w:vAlign w:val="center"/>
          </w:tcPr>
          <w:p w14:paraId="4088E8C4" w14:textId="77777777" w:rsidR="00A94BBD" w:rsidRDefault="007276B5">
            <w:pPr>
              <w:pStyle w:val="2"/>
            </w:pPr>
            <w:r>
              <w:t>各项工作正常开展</w:t>
            </w:r>
          </w:p>
        </w:tc>
        <w:tc>
          <w:tcPr>
            <w:tcW w:w="1276" w:type="dxa"/>
            <w:vAlign w:val="center"/>
          </w:tcPr>
          <w:p w14:paraId="5F5677D3" w14:textId="77777777" w:rsidR="00A94BBD" w:rsidRDefault="007276B5">
            <w:pPr>
              <w:pStyle w:val="2"/>
            </w:pPr>
            <w:r>
              <w:t>各项工作正常开展</w:t>
            </w:r>
          </w:p>
        </w:tc>
        <w:tc>
          <w:tcPr>
            <w:tcW w:w="1843" w:type="dxa"/>
            <w:vAlign w:val="center"/>
          </w:tcPr>
          <w:p w14:paraId="133FD00B" w14:textId="77777777" w:rsidR="00A94BBD" w:rsidRDefault="007276B5">
            <w:pPr>
              <w:pStyle w:val="2"/>
            </w:pPr>
            <w:ins w:id="635" w:author="明月冰心9399" w:date="2023-01-07T10:49:00Z">
              <w:r>
                <w:rPr>
                  <w:rFonts w:hint="eastAsia"/>
                </w:rPr>
                <w:t>按实际工作情况</w:t>
              </w:r>
            </w:ins>
          </w:p>
        </w:tc>
      </w:tr>
      <w:tr w:rsidR="00A94BBD" w14:paraId="3A3DCF02" w14:textId="77777777">
        <w:trPr>
          <w:trHeight w:val="369"/>
          <w:jc w:val="center"/>
        </w:trPr>
        <w:tc>
          <w:tcPr>
            <w:tcW w:w="1276" w:type="dxa"/>
            <w:vAlign w:val="center"/>
          </w:tcPr>
          <w:p w14:paraId="7A2A1925" w14:textId="77777777" w:rsidR="00A94BBD" w:rsidRDefault="007276B5">
            <w:pPr>
              <w:pStyle w:val="30"/>
            </w:pPr>
            <w:r>
              <w:t>满意度指标</w:t>
            </w:r>
          </w:p>
        </w:tc>
        <w:tc>
          <w:tcPr>
            <w:tcW w:w="1276" w:type="dxa"/>
            <w:vAlign w:val="center"/>
          </w:tcPr>
          <w:p w14:paraId="3C138A51" w14:textId="77777777" w:rsidR="00A94BBD" w:rsidRDefault="007276B5">
            <w:pPr>
              <w:pStyle w:val="2"/>
            </w:pPr>
            <w:r>
              <w:t>服务对象满意度指标</w:t>
            </w:r>
          </w:p>
        </w:tc>
        <w:tc>
          <w:tcPr>
            <w:tcW w:w="1332" w:type="dxa"/>
            <w:vAlign w:val="center"/>
          </w:tcPr>
          <w:p w14:paraId="54AE123A" w14:textId="77777777" w:rsidR="00A94BBD" w:rsidRDefault="007276B5">
            <w:pPr>
              <w:pStyle w:val="2"/>
            </w:pPr>
            <w:r>
              <w:t>服务对象满意度</w:t>
            </w:r>
          </w:p>
        </w:tc>
        <w:tc>
          <w:tcPr>
            <w:tcW w:w="2891" w:type="dxa"/>
            <w:vAlign w:val="center"/>
          </w:tcPr>
          <w:p w14:paraId="34FE1BE1" w14:textId="77777777" w:rsidR="00A94BBD" w:rsidRDefault="007276B5">
            <w:pPr>
              <w:pStyle w:val="2"/>
            </w:pPr>
            <w:r>
              <w:t>服务对象满意度</w:t>
            </w:r>
          </w:p>
        </w:tc>
        <w:tc>
          <w:tcPr>
            <w:tcW w:w="1276" w:type="dxa"/>
            <w:vAlign w:val="center"/>
          </w:tcPr>
          <w:p w14:paraId="1380544B" w14:textId="77777777" w:rsidR="00A94BBD" w:rsidRDefault="007276B5">
            <w:pPr>
              <w:pStyle w:val="2"/>
            </w:pPr>
            <w:r>
              <w:t>≥90%</w:t>
            </w:r>
          </w:p>
        </w:tc>
        <w:tc>
          <w:tcPr>
            <w:tcW w:w="1843" w:type="dxa"/>
            <w:vAlign w:val="center"/>
          </w:tcPr>
          <w:p w14:paraId="3D2E74A6" w14:textId="77777777" w:rsidR="00A94BBD" w:rsidRDefault="007276B5">
            <w:pPr>
              <w:pStyle w:val="2"/>
            </w:pPr>
            <w:ins w:id="636" w:author="明月冰心9399" w:date="2023-01-07T10:49:00Z">
              <w:r>
                <w:rPr>
                  <w:rFonts w:hint="eastAsia"/>
                </w:rPr>
                <w:t>按实际工作情况</w:t>
              </w:r>
            </w:ins>
          </w:p>
        </w:tc>
      </w:tr>
    </w:tbl>
    <w:p w14:paraId="703B5D3C" w14:textId="77777777" w:rsidR="00A94BBD" w:rsidRDefault="00A94BBD">
      <w:pPr>
        <w:sectPr w:rsidR="00A94BBD">
          <w:pgSz w:w="11900" w:h="16840"/>
          <w:pgMar w:top="1984" w:right="1304" w:bottom="1134" w:left="1304" w:header="720" w:footer="720" w:gutter="0"/>
          <w:cols w:space="720"/>
        </w:sectPr>
      </w:pPr>
    </w:p>
    <w:p w14:paraId="3074BB03"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09373171" w14:textId="77777777" w:rsidR="00A94BBD" w:rsidRDefault="007276B5">
      <w:pPr>
        <w:ind w:firstLine="560"/>
        <w:outlineLvl w:val="3"/>
      </w:pPr>
      <w:bookmarkStart w:id="637" w:name="_Toc_4_4_0000000073"/>
      <w:r>
        <w:rPr>
          <w:rFonts w:ascii="方正仿宋_GBK" w:eastAsia="方正仿宋_GBK" w:hAnsi="方正仿宋_GBK" w:cs="方正仿宋_GBK"/>
          <w:color w:val="000000"/>
          <w:sz w:val="28"/>
        </w:rPr>
        <w:t>70.2023</w:t>
      </w:r>
      <w:r>
        <w:rPr>
          <w:rFonts w:ascii="方正仿宋_GBK" w:eastAsia="方正仿宋_GBK" w:hAnsi="方正仿宋_GBK" w:cs="方正仿宋_GBK"/>
          <w:color w:val="000000"/>
          <w:sz w:val="28"/>
        </w:rPr>
        <w:t>年提前下达省级资金康复体育进家庭绩效目标表</w:t>
      </w:r>
      <w:bookmarkEnd w:id="6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6A817ADC"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25707D3E" w14:textId="77777777" w:rsidR="00A94BBD" w:rsidRDefault="007276B5">
            <w:pPr>
              <w:pStyle w:val="5"/>
            </w:pPr>
            <w:r>
              <w:t>616007</w:t>
            </w:r>
            <w:r>
              <w:t>唐山市残疾人联合会（全额事业</w:t>
            </w:r>
            <w:r>
              <w:t>2</w:t>
            </w:r>
            <w:r>
              <w:t>户）</w:t>
            </w:r>
          </w:p>
        </w:tc>
        <w:tc>
          <w:tcPr>
            <w:tcW w:w="1843" w:type="dxa"/>
            <w:tcBorders>
              <w:top w:val="single" w:sz="6" w:space="0" w:color="FFFFFF"/>
              <w:left w:val="single" w:sz="6" w:space="0" w:color="FFFFFF"/>
              <w:right w:val="single" w:sz="6" w:space="0" w:color="FFFFFF"/>
            </w:tcBorders>
            <w:vAlign w:val="center"/>
          </w:tcPr>
          <w:p w14:paraId="6781680C" w14:textId="77777777" w:rsidR="00A94BBD" w:rsidRDefault="007276B5">
            <w:pPr>
              <w:pStyle w:val="4"/>
            </w:pPr>
            <w:r>
              <w:t>单位：万元</w:t>
            </w:r>
          </w:p>
        </w:tc>
      </w:tr>
      <w:tr w:rsidR="00A94BBD" w14:paraId="29489969" w14:textId="77777777">
        <w:trPr>
          <w:trHeight w:val="369"/>
          <w:jc w:val="center"/>
        </w:trPr>
        <w:tc>
          <w:tcPr>
            <w:tcW w:w="1276" w:type="dxa"/>
            <w:vAlign w:val="center"/>
          </w:tcPr>
          <w:p w14:paraId="04533659" w14:textId="77777777" w:rsidR="00A94BBD" w:rsidRDefault="007276B5">
            <w:pPr>
              <w:pStyle w:val="1"/>
            </w:pPr>
            <w:r>
              <w:t>项目编码</w:t>
            </w:r>
          </w:p>
        </w:tc>
        <w:tc>
          <w:tcPr>
            <w:tcW w:w="2608" w:type="dxa"/>
            <w:gridSpan w:val="2"/>
            <w:vAlign w:val="center"/>
          </w:tcPr>
          <w:p w14:paraId="0758A171" w14:textId="77777777" w:rsidR="00A94BBD" w:rsidRDefault="007276B5">
            <w:pPr>
              <w:pStyle w:val="2"/>
            </w:pPr>
            <w:r>
              <w:t>13020023P00001310024U</w:t>
            </w:r>
          </w:p>
        </w:tc>
        <w:tc>
          <w:tcPr>
            <w:tcW w:w="1587" w:type="dxa"/>
            <w:vAlign w:val="center"/>
          </w:tcPr>
          <w:p w14:paraId="6E362CDC" w14:textId="77777777" w:rsidR="00A94BBD" w:rsidRDefault="007276B5">
            <w:pPr>
              <w:pStyle w:val="1"/>
            </w:pPr>
            <w:r>
              <w:t>项目名称</w:t>
            </w:r>
          </w:p>
        </w:tc>
        <w:tc>
          <w:tcPr>
            <w:tcW w:w="4422" w:type="dxa"/>
            <w:gridSpan w:val="3"/>
            <w:vAlign w:val="center"/>
          </w:tcPr>
          <w:p w14:paraId="2F63F8B2" w14:textId="77777777" w:rsidR="00A94BBD" w:rsidRDefault="007276B5">
            <w:pPr>
              <w:pStyle w:val="2"/>
            </w:pPr>
            <w:r>
              <w:t>2023</w:t>
            </w:r>
            <w:r>
              <w:t>年提前下达省级资金康复体育进家庭</w:t>
            </w:r>
          </w:p>
        </w:tc>
      </w:tr>
      <w:tr w:rsidR="00A94BBD" w14:paraId="482C1515" w14:textId="77777777">
        <w:trPr>
          <w:trHeight w:val="369"/>
          <w:jc w:val="center"/>
        </w:trPr>
        <w:tc>
          <w:tcPr>
            <w:tcW w:w="1276" w:type="dxa"/>
            <w:vMerge w:val="restart"/>
            <w:vAlign w:val="center"/>
          </w:tcPr>
          <w:p w14:paraId="61321554" w14:textId="77777777" w:rsidR="00A94BBD" w:rsidRDefault="007276B5">
            <w:pPr>
              <w:pStyle w:val="1"/>
            </w:pPr>
            <w:r>
              <w:t>预算规模及资金用途</w:t>
            </w:r>
          </w:p>
        </w:tc>
        <w:tc>
          <w:tcPr>
            <w:tcW w:w="1276" w:type="dxa"/>
            <w:vAlign w:val="center"/>
          </w:tcPr>
          <w:p w14:paraId="59691C98" w14:textId="77777777" w:rsidR="00A94BBD" w:rsidRDefault="007276B5">
            <w:pPr>
              <w:pStyle w:val="1"/>
            </w:pPr>
            <w:r>
              <w:t>预算数</w:t>
            </w:r>
          </w:p>
        </w:tc>
        <w:tc>
          <w:tcPr>
            <w:tcW w:w="1332" w:type="dxa"/>
            <w:vAlign w:val="center"/>
          </w:tcPr>
          <w:p w14:paraId="307ACE55" w14:textId="77777777" w:rsidR="00A94BBD" w:rsidRDefault="007276B5">
            <w:pPr>
              <w:pStyle w:val="2"/>
            </w:pPr>
            <w:r>
              <w:t>11.45</w:t>
            </w:r>
          </w:p>
        </w:tc>
        <w:tc>
          <w:tcPr>
            <w:tcW w:w="1587" w:type="dxa"/>
            <w:vAlign w:val="center"/>
          </w:tcPr>
          <w:p w14:paraId="724A67EB" w14:textId="77777777" w:rsidR="00A94BBD" w:rsidRDefault="007276B5">
            <w:pPr>
              <w:pStyle w:val="1"/>
            </w:pPr>
            <w:r>
              <w:t>其中：财政</w:t>
            </w:r>
            <w:r>
              <w:t xml:space="preserve">    </w:t>
            </w:r>
            <w:r>
              <w:t>资金</w:t>
            </w:r>
          </w:p>
        </w:tc>
        <w:tc>
          <w:tcPr>
            <w:tcW w:w="1304" w:type="dxa"/>
            <w:vAlign w:val="center"/>
          </w:tcPr>
          <w:p w14:paraId="2B81A8CB" w14:textId="77777777" w:rsidR="00A94BBD" w:rsidRDefault="007276B5">
            <w:pPr>
              <w:pStyle w:val="2"/>
            </w:pPr>
            <w:r>
              <w:t>11.45</w:t>
            </w:r>
          </w:p>
        </w:tc>
        <w:tc>
          <w:tcPr>
            <w:tcW w:w="1276" w:type="dxa"/>
            <w:vAlign w:val="center"/>
          </w:tcPr>
          <w:p w14:paraId="2835487E" w14:textId="77777777" w:rsidR="00A94BBD" w:rsidRDefault="007276B5">
            <w:pPr>
              <w:pStyle w:val="1"/>
            </w:pPr>
            <w:r>
              <w:t>其他资金</w:t>
            </w:r>
          </w:p>
        </w:tc>
        <w:tc>
          <w:tcPr>
            <w:tcW w:w="1843" w:type="dxa"/>
            <w:vAlign w:val="center"/>
          </w:tcPr>
          <w:p w14:paraId="1F2ACDF6" w14:textId="77777777" w:rsidR="00A94BBD" w:rsidRDefault="007276B5">
            <w:pPr>
              <w:pStyle w:val="2"/>
            </w:pPr>
            <w:r>
              <w:t xml:space="preserve"> </w:t>
            </w:r>
          </w:p>
        </w:tc>
      </w:tr>
      <w:tr w:rsidR="00A94BBD" w14:paraId="0D7C7165" w14:textId="77777777">
        <w:trPr>
          <w:trHeight w:val="369"/>
          <w:jc w:val="center"/>
        </w:trPr>
        <w:tc>
          <w:tcPr>
            <w:tcW w:w="1276" w:type="dxa"/>
            <w:vMerge/>
          </w:tcPr>
          <w:p w14:paraId="5E31A1BD" w14:textId="77777777" w:rsidR="00A94BBD" w:rsidRDefault="00A94BBD"/>
        </w:tc>
        <w:tc>
          <w:tcPr>
            <w:tcW w:w="8617" w:type="dxa"/>
            <w:gridSpan w:val="6"/>
            <w:vAlign w:val="center"/>
          </w:tcPr>
          <w:p w14:paraId="3116CB11" w14:textId="77777777" w:rsidR="00A94BBD" w:rsidRDefault="007276B5">
            <w:pPr>
              <w:pStyle w:val="2"/>
            </w:pPr>
            <w:r>
              <w:t>2023</w:t>
            </w:r>
            <w:r>
              <w:t>年提前下达省级资金康复体育进家庭</w:t>
            </w:r>
            <w:r>
              <w:tab/>
            </w:r>
          </w:p>
          <w:p w14:paraId="52792B3C" w14:textId="77777777" w:rsidR="00A94BBD" w:rsidRDefault="00A94BBD">
            <w:pPr>
              <w:pStyle w:val="2"/>
            </w:pPr>
          </w:p>
        </w:tc>
      </w:tr>
      <w:tr w:rsidR="00A94BBD" w14:paraId="7FADD38D" w14:textId="77777777">
        <w:trPr>
          <w:trHeight w:val="369"/>
          <w:jc w:val="center"/>
        </w:trPr>
        <w:tc>
          <w:tcPr>
            <w:tcW w:w="1276" w:type="dxa"/>
            <w:vMerge w:val="restart"/>
            <w:vAlign w:val="center"/>
          </w:tcPr>
          <w:p w14:paraId="7A16E5F0" w14:textId="77777777" w:rsidR="00A94BBD" w:rsidRDefault="007276B5">
            <w:pPr>
              <w:pStyle w:val="1"/>
            </w:pPr>
            <w:r>
              <w:t>资金支出计划（</w:t>
            </w:r>
            <w:r>
              <w:t>%</w:t>
            </w:r>
            <w:r>
              <w:t>）</w:t>
            </w:r>
          </w:p>
        </w:tc>
        <w:tc>
          <w:tcPr>
            <w:tcW w:w="2608" w:type="dxa"/>
            <w:gridSpan w:val="2"/>
            <w:vAlign w:val="center"/>
          </w:tcPr>
          <w:p w14:paraId="5B801582" w14:textId="77777777" w:rsidR="00A94BBD" w:rsidRDefault="007276B5">
            <w:pPr>
              <w:pStyle w:val="1"/>
            </w:pPr>
            <w:r>
              <w:t>3</w:t>
            </w:r>
            <w:r>
              <w:t>月底</w:t>
            </w:r>
          </w:p>
        </w:tc>
        <w:tc>
          <w:tcPr>
            <w:tcW w:w="1587" w:type="dxa"/>
            <w:vAlign w:val="center"/>
          </w:tcPr>
          <w:p w14:paraId="5BC5F6AA" w14:textId="77777777" w:rsidR="00A94BBD" w:rsidRDefault="007276B5">
            <w:pPr>
              <w:pStyle w:val="1"/>
            </w:pPr>
            <w:r>
              <w:t>6</w:t>
            </w:r>
            <w:r>
              <w:t>月底</w:t>
            </w:r>
          </w:p>
        </w:tc>
        <w:tc>
          <w:tcPr>
            <w:tcW w:w="1304" w:type="dxa"/>
            <w:vAlign w:val="center"/>
          </w:tcPr>
          <w:p w14:paraId="5494BAD0" w14:textId="77777777" w:rsidR="00A94BBD" w:rsidRDefault="007276B5">
            <w:pPr>
              <w:pStyle w:val="1"/>
            </w:pPr>
            <w:r>
              <w:t>10</w:t>
            </w:r>
            <w:r>
              <w:t>月底</w:t>
            </w:r>
          </w:p>
        </w:tc>
        <w:tc>
          <w:tcPr>
            <w:tcW w:w="3118" w:type="dxa"/>
            <w:gridSpan w:val="2"/>
            <w:vAlign w:val="center"/>
          </w:tcPr>
          <w:p w14:paraId="68CF9C58" w14:textId="77777777" w:rsidR="00A94BBD" w:rsidRDefault="007276B5">
            <w:pPr>
              <w:pStyle w:val="1"/>
            </w:pPr>
            <w:r>
              <w:t>12</w:t>
            </w:r>
            <w:r>
              <w:t>月底</w:t>
            </w:r>
          </w:p>
        </w:tc>
      </w:tr>
      <w:tr w:rsidR="00A94BBD" w14:paraId="15DBCE27" w14:textId="77777777">
        <w:trPr>
          <w:trHeight w:val="369"/>
          <w:jc w:val="center"/>
        </w:trPr>
        <w:tc>
          <w:tcPr>
            <w:tcW w:w="1276" w:type="dxa"/>
            <w:vMerge/>
          </w:tcPr>
          <w:p w14:paraId="4A99C487" w14:textId="77777777" w:rsidR="00A94BBD" w:rsidRDefault="00A94BBD"/>
        </w:tc>
        <w:tc>
          <w:tcPr>
            <w:tcW w:w="2608" w:type="dxa"/>
            <w:gridSpan w:val="2"/>
            <w:vAlign w:val="center"/>
          </w:tcPr>
          <w:p w14:paraId="08155613" w14:textId="77777777" w:rsidR="00A94BBD" w:rsidRDefault="007276B5">
            <w:pPr>
              <w:pStyle w:val="30"/>
            </w:pPr>
            <w:r>
              <w:t>30%</w:t>
            </w:r>
          </w:p>
        </w:tc>
        <w:tc>
          <w:tcPr>
            <w:tcW w:w="1587" w:type="dxa"/>
            <w:vAlign w:val="center"/>
          </w:tcPr>
          <w:p w14:paraId="3593C103" w14:textId="77777777" w:rsidR="00A94BBD" w:rsidRDefault="007276B5">
            <w:pPr>
              <w:pStyle w:val="30"/>
            </w:pPr>
            <w:r>
              <w:t>50%</w:t>
            </w:r>
          </w:p>
        </w:tc>
        <w:tc>
          <w:tcPr>
            <w:tcW w:w="1304" w:type="dxa"/>
            <w:vAlign w:val="center"/>
          </w:tcPr>
          <w:p w14:paraId="00606D14" w14:textId="77777777" w:rsidR="00A94BBD" w:rsidRDefault="007276B5">
            <w:pPr>
              <w:pStyle w:val="30"/>
            </w:pPr>
            <w:r>
              <w:t>80%</w:t>
            </w:r>
          </w:p>
        </w:tc>
        <w:tc>
          <w:tcPr>
            <w:tcW w:w="3118" w:type="dxa"/>
            <w:gridSpan w:val="2"/>
            <w:vAlign w:val="center"/>
          </w:tcPr>
          <w:p w14:paraId="0E455BB4" w14:textId="77777777" w:rsidR="00A94BBD" w:rsidRDefault="007276B5">
            <w:pPr>
              <w:pStyle w:val="30"/>
            </w:pPr>
            <w:r>
              <w:t>100%</w:t>
            </w:r>
          </w:p>
        </w:tc>
      </w:tr>
      <w:tr w:rsidR="00A94BBD" w14:paraId="6C3198F6" w14:textId="77777777">
        <w:trPr>
          <w:trHeight w:val="369"/>
          <w:jc w:val="center"/>
        </w:trPr>
        <w:tc>
          <w:tcPr>
            <w:tcW w:w="1276" w:type="dxa"/>
            <w:vAlign w:val="center"/>
          </w:tcPr>
          <w:p w14:paraId="2C807422" w14:textId="77777777" w:rsidR="00A94BBD" w:rsidRDefault="007276B5">
            <w:pPr>
              <w:pStyle w:val="1"/>
            </w:pPr>
            <w:r>
              <w:t>绩效目标</w:t>
            </w:r>
          </w:p>
        </w:tc>
        <w:tc>
          <w:tcPr>
            <w:tcW w:w="8617" w:type="dxa"/>
            <w:gridSpan w:val="6"/>
            <w:vAlign w:val="center"/>
          </w:tcPr>
          <w:p w14:paraId="56F410B3" w14:textId="77777777" w:rsidR="00A94BBD" w:rsidRDefault="007276B5">
            <w:pPr>
              <w:pStyle w:val="2"/>
            </w:pPr>
            <w:r>
              <w:t>1.</w:t>
            </w:r>
            <w:r>
              <w:t>做好其他专项支出</w:t>
            </w:r>
            <w:r>
              <w:t>,</w:t>
            </w:r>
            <w:r>
              <w:t>保障单位业务开展</w:t>
            </w:r>
          </w:p>
        </w:tc>
      </w:tr>
    </w:tbl>
    <w:p w14:paraId="45C611D3"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30DCFA62" w14:textId="77777777">
        <w:trPr>
          <w:trHeight w:val="397"/>
          <w:tblHeader/>
          <w:jc w:val="center"/>
        </w:trPr>
        <w:tc>
          <w:tcPr>
            <w:tcW w:w="1276" w:type="dxa"/>
            <w:vAlign w:val="center"/>
          </w:tcPr>
          <w:p w14:paraId="5AA69A40" w14:textId="77777777" w:rsidR="00A94BBD" w:rsidRDefault="007276B5">
            <w:pPr>
              <w:pStyle w:val="1"/>
            </w:pPr>
            <w:r>
              <w:t>一级指标</w:t>
            </w:r>
          </w:p>
        </w:tc>
        <w:tc>
          <w:tcPr>
            <w:tcW w:w="1276" w:type="dxa"/>
            <w:vAlign w:val="center"/>
          </w:tcPr>
          <w:p w14:paraId="447877D8" w14:textId="77777777" w:rsidR="00A94BBD" w:rsidRDefault="007276B5">
            <w:pPr>
              <w:pStyle w:val="1"/>
            </w:pPr>
            <w:r>
              <w:t>二级指标</w:t>
            </w:r>
          </w:p>
        </w:tc>
        <w:tc>
          <w:tcPr>
            <w:tcW w:w="1332" w:type="dxa"/>
            <w:vAlign w:val="center"/>
          </w:tcPr>
          <w:p w14:paraId="5C9A7734" w14:textId="77777777" w:rsidR="00A94BBD" w:rsidRDefault="007276B5">
            <w:pPr>
              <w:pStyle w:val="1"/>
            </w:pPr>
            <w:r>
              <w:t>三级指标</w:t>
            </w:r>
          </w:p>
        </w:tc>
        <w:tc>
          <w:tcPr>
            <w:tcW w:w="2891" w:type="dxa"/>
            <w:vAlign w:val="center"/>
          </w:tcPr>
          <w:p w14:paraId="2CDBE8A6" w14:textId="77777777" w:rsidR="00A94BBD" w:rsidRDefault="007276B5">
            <w:pPr>
              <w:pStyle w:val="1"/>
            </w:pPr>
            <w:r>
              <w:t>绩效指标描述</w:t>
            </w:r>
          </w:p>
        </w:tc>
        <w:tc>
          <w:tcPr>
            <w:tcW w:w="1276" w:type="dxa"/>
            <w:vAlign w:val="center"/>
          </w:tcPr>
          <w:p w14:paraId="0B78EB38" w14:textId="77777777" w:rsidR="00A94BBD" w:rsidRDefault="007276B5">
            <w:pPr>
              <w:pStyle w:val="1"/>
            </w:pPr>
            <w:r>
              <w:t>指标值</w:t>
            </w:r>
          </w:p>
        </w:tc>
        <w:tc>
          <w:tcPr>
            <w:tcW w:w="1843" w:type="dxa"/>
            <w:vAlign w:val="center"/>
          </w:tcPr>
          <w:p w14:paraId="38E47EB0" w14:textId="77777777" w:rsidR="00A94BBD" w:rsidRDefault="007276B5">
            <w:pPr>
              <w:pStyle w:val="1"/>
            </w:pPr>
            <w:r>
              <w:t>指标值确定依据</w:t>
            </w:r>
          </w:p>
        </w:tc>
      </w:tr>
      <w:tr w:rsidR="00A94BBD" w14:paraId="3516EF45" w14:textId="77777777">
        <w:trPr>
          <w:trHeight w:val="369"/>
          <w:jc w:val="center"/>
        </w:trPr>
        <w:tc>
          <w:tcPr>
            <w:tcW w:w="1276" w:type="dxa"/>
            <w:vMerge w:val="restart"/>
            <w:vAlign w:val="center"/>
          </w:tcPr>
          <w:p w14:paraId="287E5047" w14:textId="77777777" w:rsidR="00A94BBD" w:rsidRDefault="007276B5">
            <w:pPr>
              <w:pStyle w:val="30"/>
            </w:pPr>
            <w:r>
              <w:t>产出指标</w:t>
            </w:r>
          </w:p>
        </w:tc>
        <w:tc>
          <w:tcPr>
            <w:tcW w:w="1276" w:type="dxa"/>
            <w:vAlign w:val="center"/>
          </w:tcPr>
          <w:p w14:paraId="10DA82FF" w14:textId="77777777" w:rsidR="00A94BBD" w:rsidRDefault="007276B5">
            <w:pPr>
              <w:pStyle w:val="2"/>
            </w:pPr>
            <w:r>
              <w:t>数量指标</w:t>
            </w:r>
          </w:p>
        </w:tc>
        <w:tc>
          <w:tcPr>
            <w:tcW w:w="1332" w:type="dxa"/>
            <w:vAlign w:val="center"/>
          </w:tcPr>
          <w:p w14:paraId="29E023E4" w14:textId="77777777" w:rsidR="00A94BBD" w:rsidRDefault="007276B5">
            <w:pPr>
              <w:pStyle w:val="2"/>
            </w:pPr>
            <w:r>
              <w:t>工作完成率</w:t>
            </w:r>
            <w:r>
              <w:t>(%)</w:t>
            </w:r>
          </w:p>
        </w:tc>
        <w:tc>
          <w:tcPr>
            <w:tcW w:w="2891" w:type="dxa"/>
            <w:vAlign w:val="center"/>
          </w:tcPr>
          <w:p w14:paraId="16CD9E99" w14:textId="77777777" w:rsidR="00A94BBD" w:rsidRDefault="007276B5">
            <w:pPr>
              <w:pStyle w:val="2"/>
            </w:pPr>
            <w:r>
              <w:t>工作完成率</w:t>
            </w:r>
            <w:r>
              <w:t>(%)</w:t>
            </w:r>
          </w:p>
        </w:tc>
        <w:tc>
          <w:tcPr>
            <w:tcW w:w="1276" w:type="dxa"/>
            <w:vAlign w:val="center"/>
          </w:tcPr>
          <w:p w14:paraId="694A12F8" w14:textId="77777777" w:rsidR="00A94BBD" w:rsidRDefault="007276B5">
            <w:pPr>
              <w:pStyle w:val="2"/>
            </w:pPr>
            <w:r>
              <w:t>100%</w:t>
            </w:r>
          </w:p>
        </w:tc>
        <w:tc>
          <w:tcPr>
            <w:tcW w:w="1843" w:type="dxa"/>
            <w:vAlign w:val="center"/>
          </w:tcPr>
          <w:p w14:paraId="59C6A78F" w14:textId="77777777" w:rsidR="00A94BBD" w:rsidRDefault="007276B5">
            <w:pPr>
              <w:pStyle w:val="2"/>
            </w:pPr>
            <w:ins w:id="638" w:author="明月冰心9399" w:date="2023-01-07T10:49:00Z">
              <w:r>
                <w:rPr>
                  <w:rFonts w:hint="eastAsia"/>
                </w:rPr>
                <w:t>按实际工作情况</w:t>
              </w:r>
            </w:ins>
          </w:p>
        </w:tc>
      </w:tr>
      <w:tr w:rsidR="00A94BBD" w14:paraId="40DDAE97" w14:textId="77777777">
        <w:trPr>
          <w:trHeight w:val="369"/>
          <w:jc w:val="center"/>
        </w:trPr>
        <w:tc>
          <w:tcPr>
            <w:tcW w:w="1276" w:type="dxa"/>
            <w:vMerge/>
            <w:vAlign w:val="center"/>
          </w:tcPr>
          <w:p w14:paraId="4BE5E722" w14:textId="77777777" w:rsidR="00A94BBD" w:rsidRDefault="00A94BBD"/>
        </w:tc>
        <w:tc>
          <w:tcPr>
            <w:tcW w:w="1276" w:type="dxa"/>
            <w:vAlign w:val="center"/>
          </w:tcPr>
          <w:p w14:paraId="4DE0DE9D" w14:textId="77777777" w:rsidR="00A94BBD" w:rsidRDefault="007276B5">
            <w:pPr>
              <w:pStyle w:val="2"/>
            </w:pPr>
            <w:r>
              <w:t>质量指标</w:t>
            </w:r>
          </w:p>
        </w:tc>
        <w:tc>
          <w:tcPr>
            <w:tcW w:w="1332" w:type="dxa"/>
            <w:vAlign w:val="center"/>
          </w:tcPr>
          <w:p w14:paraId="46C91004" w14:textId="77777777" w:rsidR="00A94BBD" w:rsidRDefault="007276B5">
            <w:pPr>
              <w:pStyle w:val="2"/>
            </w:pPr>
            <w:r>
              <w:t>工作合格率</w:t>
            </w:r>
            <w:r>
              <w:t>(%)</w:t>
            </w:r>
          </w:p>
        </w:tc>
        <w:tc>
          <w:tcPr>
            <w:tcW w:w="2891" w:type="dxa"/>
            <w:vAlign w:val="center"/>
          </w:tcPr>
          <w:p w14:paraId="2A784145" w14:textId="77777777" w:rsidR="00A94BBD" w:rsidRDefault="007276B5">
            <w:pPr>
              <w:pStyle w:val="2"/>
            </w:pPr>
            <w:r>
              <w:t>工作合格率</w:t>
            </w:r>
            <w:r>
              <w:t>(%)</w:t>
            </w:r>
          </w:p>
        </w:tc>
        <w:tc>
          <w:tcPr>
            <w:tcW w:w="1276" w:type="dxa"/>
            <w:vAlign w:val="center"/>
          </w:tcPr>
          <w:p w14:paraId="626CC968" w14:textId="77777777" w:rsidR="00A94BBD" w:rsidRDefault="007276B5">
            <w:pPr>
              <w:pStyle w:val="2"/>
            </w:pPr>
            <w:r>
              <w:t>100%</w:t>
            </w:r>
          </w:p>
        </w:tc>
        <w:tc>
          <w:tcPr>
            <w:tcW w:w="1843" w:type="dxa"/>
            <w:vAlign w:val="center"/>
          </w:tcPr>
          <w:p w14:paraId="027796B7" w14:textId="77777777" w:rsidR="00A94BBD" w:rsidRDefault="007276B5">
            <w:pPr>
              <w:pStyle w:val="2"/>
            </w:pPr>
            <w:ins w:id="639" w:author="明月冰心9399" w:date="2023-01-07T10:49:00Z">
              <w:r>
                <w:rPr>
                  <w:rFonts w:hint="eastAsia"/>
                </w:rPr>
                <w:t>按实际工作情况</w:t>
              </w:r>
            </w:ins>
          </w:p>
        </w:tc>
      </w:tr>
      <w:tr w:rsidR="00A94BBD" w14:paraId="3199CEA8" w14:textId="77777777">
        <w:trPr>
          <w:trHeight w:val="369"/>
          <w:jc w:val="center"/>
        </w:trPr>
        <w:tc>
          <w:tcPr>
            <w:tcW w:w="1276" w:type="dxa"/>
            <w:vMerge/>
            <w:vAlign w:val="center"/>
          </w:tcPr>
          <w:p w14:paraId="137FB4F9" w14:textId="77777777" w:rsidR="00A94BBD" w:rsidRDefault="00A94BBD"/>
        </w:tc>
        <w:tc>
          <w:tcPr>
            <w:tcW w:w="1276" w:type="dxa"/>
            <w:vAlign w:val="center"/>
          </w:tcPr>
          <w:p w14:paraId="254E5DF8" w14:textId="77777777" w:rsidR="00A94BBD" w:rsidRDefault="007276B5">
            <w:pPr>
              <w:pStyle w:val="2"/>
            </w:pPr>
            <w:r>
              <w:t>成本指标</w:t>
            </w:r>
          </w:p>
        </w:tc>
        <w:tc>
          <w:tcPr>
            <w:tcW w:w="1332" w:type="dxa"/>
            <w:vAlign w:val="center"/>
          </w:tcPr>
          <w:p w14:paraId="4A77BEB2" w14:textId="77777777" w:rsidR="00A94BBD" w:rsidRDefault="007276B5">
            <w:pPr>
              <w:pStyle w:val="2"/>
            </w:pPr>
            <w:r>
              <w:t>预算执行率</w:t>
            </w:r>
          </w:p>
        </w:tc>
        <w:tc>
          <w:tcPr>
            <w:tcW w:w="2891" w:type="dxa"/>
            <w:vAlign w:val="center"/>
          </w:tcPr>
          <w:p w14:paraId="6EDB9711" w14:textId="77777777" w:rsidR="00A94BBD" w:rsidRDefault="007276B5">
            <w:pPr>
              <w:pStyle w:val="2"/>
            </w:pPr>
            <w:r>
              <w:t>预算执行率</w:t>
            </w:r>
          </w:p>
        </w:tc>
        <w:tc>
          <w:tcPr>
            <w:tcW w:w="1276" w:type="dxa"/>
            <w:vAlign w:val="center"/>
          </w:tcPr>
          <w:p w14:paraId="793F504C" w14:textId="77777777" w:rsidR="00A94BBD" w:rsidRDefault="007276B5">
            <w:pPr>
              <w:pStyle w:val="2"/>
            </w:pPr>
            <w:r>
              <w:t>≥90%</w:t>
            </w:r>
          </w:p>
        </w:tc>
        <w:tc>
          <w:tcPr>
            <w:tcW w:w="1843" w:type="dxa"/>
            <w:vAlign w:val="center"/>
          </w:tcPr>
          <w:p w14:paraId="0CF86DD2" w14:textId="77777777" w:rsidR="00A94BBD" w:rsidRDefault="007276B5">
            <w:pPr>
              <w:pStyle w:val="2"/>
            </w:pPr>
            <w:ins w:id="640" w:author="明月冰心9399" w:date="2023-01-07T10:49:00Z">
              <w:r>
                <w:rPr>
                  <w:rFonts w:hint="eastAsia"/>
                </w:rPr>
                <w:t>按实际工作情况</w:t>
              </w:r>
            </w:ins>
          </w:p>
        </w:tc>
      </w:tr>
      <w:tr w:rsidR="00A94BBD" w14:paraId="61B39AFD" w14:textId="77777777">
        <w:trPr>
          <w:trHeight w:val="369"/>
          <w:jc w:val="center"/>
        </w:trPr>
        <w:tc>
          <w:tcPr>
            <w:tcW w:w="1276" w:type="dxa"/>
            <w:vMerge/>
            <w:vAlign w:val="center"/>
          </w:tcPr>
          <w:p w14:paraId="7499D3CD" w14:textId="77777777" w:rsidR="00A94BBD" w:rsidRDefault="00A94BBD"/>
        </w:tc>
        <w:tc>
          <w:tcPr>
            <w:tcW w:w="1276" w:type="dxa"/>
            <w:vAlign w:val="center"/>
          </w:tcPr>
          <w:p w14:paraId="4C5F5855" w14:textId="77777777" w:rsidR="00A94BBD" w:rsidRDefault="007276B5">
            <w:pPr>
              <w:pStyle w:val="2"/>
            </w:pPr>
            <w:r>
              <w:t>时效指标</w:t>
            </w:r>
          </w:p>
        </w:tc>
        <w:tc>
          <w:tcPr>
            <w:tcW w:w="1332" w:type="dxa"/>
            <w:vAlign w:val="center"/>
          </w:tcPr>
          <w:p w14:paraId="00CC8E46" w14:textId="77777777" w:rsidR="00A94BBD" w:rsidRDefault="007276B5">
            <w:pPr>
              <w:pStyle w:val="2"/>
            </w:pPr>
            <w:r>
              <w:t>完成时限</w:t>
            </w:r>
          </w:p>
        </w:tc>
        <w:tc>
          <w:tcPr>
            <w:tcW w:w="2891" w:type="dxa"/>
            <w:vAlign w:val="center"/>
          </w:tcPr>
          <w:p w14:paraId="427ABB4B" w14:textId="77777777" w:rsidR="00A94BBD" w:rsidRDefault="007276B5">
            <w:pPr>
              <w:pStyle w:val="2"/>
            </w:pPr>
            <w:r>
              <w:t>完成时限</w:t>
            </w:r>
          </w:p>
        </w:tc>
        <w:tc>
          <w:tcPr>
            <w:tcW w:w="1276" w:type="dxa"/>
            <w:vAlign w:val="center"/>
          </w:tcPr>
          <w:p w14:paraId="796FF7FF" w14:textId="77777777" w:rsidR="00A94BBD" w:rsidRDefault="007276B5">
            <w:pPr>
              <w:pStyle w:val="2"/>
            </w:pPr>
            <w:r>
              <w:t>2023</w:t>
            </w:r>
            <w:r>
              <w:t>年</w:t>
            </w:r>
            <w:r>
              <w:t>12</w:t>
            </w:r>
            <w:r>
              <w:t>月</w:t>
            </w:r>
            <w:r>
              <w:t>31</w:t>
            </w:r>
            <w:r>
              <w:t>日</w:t>
            </w:r>
          </w:p>
        </w:tc>
        <w:tc>
          <w:tcPr>
            <w:tcW w:w="1843" w:type="dxa"/>
            <w:vAlign w:val="center"/>
          </w:tcPr>
          <w:p w14:paraId="5789EF71" w14:textId="77777777" w:rsidR="00A94BBD" w:rsidRDefault="007276B5">
            <w:pPr>
              <w:pStyle w:val="2"/>
            </w:pPr>
            <w:ins w:id="641" w:author="明月冰心9399" w:date="2023-01-07T10:50:00Z">
              <w:r>
                <w:rPr>
                  <w:rFonts w:hint="eastAsia"/>
                </w:rPr>
                <w:t>按实际工作情况</w:t>
              </w:r>
            </w:ins>
          </w:p>
        </w:tc>
      </w:tr>
      <w:tr w:rsidR="00A94BBD" w14:paraId="3C0B3808" w14:textId="77777777">
        <w:trPr>
          <w:trHeight w:val="369"/>
          <w:jc w:val="center"/>
        </w:trPr>
        <w:tc>
          <w:tcPr>
            <w:tcW w:w="1276" w:type="dxa"/>
            <w:vAlign w:val="center"/>
          </w:tcPr>
          <w:p w14:paraId="424DCD0D" w14:textId="77777777" w:rsidR="00A94BBD" w:rsidRDefault="007276B5">
            <w:pPr>
              <w:pStyle w:val="30"/>
            </w:pPr>
            <w:r>
              <w:t>效益指标</w:t>
            </w:r>
          </w:p>
        </w:tc>
        <w:tc>
          <w:tcPr>
            <w:tcW w:w="1276" w:type="dxa"/>
            <w:vAlign w:val="center"/>
          </w:tcPr>
          <w:p w14:paraId="3DC05034" w14:textId="77777777" w:rsidR="00A94BBD" w:rsidRDefault="007276B5">
            <w:pPr>
              <w:pStyle w:val="2"/>
            </w:pPr>
            <w:r>
              <w:t>社会效益指标</w:t>
            </w:r>
          </w:p>
        </w:tc>
        <w:tc>
          <w:tcPr>
            <w:tcW w:w="1332" w:type="dxa"/>
            <w:vAlign w:val="center"/>
          </w:tcPr>
          <w:p w14:paraId="15D1A49F" w14:textId="77777777" w:rsidR="00A94BBD" w:rsidRDefault="007276B5">
            <w:pPr>
              <w:pStyle w:val="2"/>
            </w:pPr>
            <w:r>
              <w:t>保障工作正常开展</w:t>
            </w:r>
          </w:p>
        </w:tc>
        <w:tc>
          <w:tcPr>
            <w:tcW w:w="2891" w:type="dxa"/>
            <w:vAlign w:val="center"/>
          </w:tcPr>
          <w:p w14:paraId="26A5376A" w14:textId="77777777" w:rsidR="00A94BBD" w:rsidRDefault="007276B5">
            <w:pPr>
              <w:pStyle w:val="2"/>
            </w:pPr>
            <w:r>
              <w:t>保障工作正常开展</w:t>
            </w:r>
          </w:p>
        </w:tc>
        <w:tc>
          <w:tcPr>
            <w:tcW w:w="1276" w:type="dxa"/>
            <w:vAlign w:val="center"/>
          </w:tcPr>
          <w:p w14:paraId="2B4B9435" w14:textId="77777777" w:rsidR="00A94BBD" w:rsidRDefault="007276B5">
            <w:pPr>
              <w:pStyle w:val="2"/>
            </w:pPr>
            <w:r>
              <w:t>保障工作正常开展</w:t>
            </w:r>
          </w:p>
        </w:tc>
        <w:tc>
          <w:tcPr>
            <w:tcW w:w="1843" w:type="dxa"/>
            <w:vAlign w:val="center"/>
          </w:tcPr>
          <w:p w14:paraId="0D817FA9" w14:textId="77777777" w:rsidR="00A94BBD" w:rsidRDefault="007276B5">
            <w:pPr>
              <w:pStyle w:val="2"/>
            </w:pPr>
            <w:ins w:id="642" w:author="明月冰心9399" w:date="2023-01-07T10:50:00Z">
              <w:r>
                <w:rPr>
                  <w:rFonts w:hint="eastAsia"/>
                </w:rPr>
                <w:t>按实际工作情况</w:t>
              </w:r>
            </w:ins>
          </w:p>
        </w:tc>
      </w:tr>
      <w:tr w:rsidR="00A94BBD" w14:paraId="49D9182A" w14:textId="77777777">
        <w:trPr>
          <w:trHeight w:val="369"/>
          <w:jc w:val="center"/>
        </w:trPr>
        <w:tc>
          <w:tcPr>
            <w:tcW w:w="1276" w:type="dxa"/>
            <w:vAlign w:val="center"/>
          </w:tcPr>
          <w:p w14:paraId="1571693E" w14:textId="77777777" w:rsidR="00A94BBD" w:rsidRDefault="007276B5">
            <w:pPr>
              <w:pStyle w:val="30"/>
            </w:pPr>
            <w:r>
              <w:t>满意度指标</w:t>
            </w:r>
          </w:p>
        </w:tc>
        <w:tc>
          <w:tcPr>
            <w:tcW w:w="1276" w:type="dxa"/>
            <w:vAlign w:val="center"/>
          </w:tcPr>
          <w:p w14:paraId="3ADF3D4D" w14:textId="77777777" w:rsidR="00A94BBD" w:rsidRDefault="007276B5">
            <w:pPr>
              <w:pStyle w:val="2"/>
            </w:pPr>
            <w:r>
              <w:t>服务对象满意度指标</w:t>
            </w:r>
          </w:p>
        </w:tc>
        <w:tc>
          <w:tcPr>
            <w:tcW w:w="1332" w:type="dxa"/>
            <w:vAlign w:val="center"/>
          </w:tcPr>
          <w:p w14:paraId="213F7B48" w14:textId="77777777" w:rsidR="00A94BBD" w:rsidRDefault="007276B5">
            <w:pPr>
              <w:pStyle w:val="2"/>
            </w:pPr>
            <w:r>
              <w:t>服务对象满意度</w:t>
            </w:r>
          </w:p>
        </w:tc>
        <w:tc>
          <w:tcPr>
            <w:tcW w:w="2891" w:type="dxa"/>
            <w:vAlign w:val="center"/>
          </w:tcPr>
          <w:p w14:paraId="1B693780" w14:textId="77777777" w:rsidR="00A94BBD" w:rsidRDefault="007276B5">
            <w:pPr>
              <w:pStyle w:val="2"/>
            </w:pPr>
            <w:r>
              <w:t>服务对象满意度</w:t>
            </w:r>
          </w:p>
        </w:tc>
        <w:tc>
          <w:tcPr>
            <w:tcW w:w="1276" w:type="dxa"/>
            <w:vAlign w:val="center"/>
          </w:tcPr>
          <w:p w14:paraId="2E82E1C6" w14:textId="77777777" w:rsidR="00A94BBD" w:rsidRDefault="007276B5">
            <w:pPr>
              <w:pStyle w:val="2"/>
            </w:pPr>
            <w:r>
              <w:t>≥90%</w:t>
            </w:r>
          </w:p>
        </w:tc>
        <w:tc>
          <w:tcPr>
            <w:tcW w:w="1843" w:type="dxa"/>
            <w:vAlign w:val="center"/>
          </w:tcPr>
          <w:p w14:paraId="6E1C2C36" w14:textId="77777777" w:rsidR="00A94BBD" w:rsidRDefault="007276B5">
            <w:pPr>
              <w:pStyle w:val="2"/>
            </w:pPr>
            <w:ins w:id="643" w:author="明月冰心9399" w:date="2023-01-07T10:50:00Z">
              <w:r>
                <w:rPr>
                  <w:rFonts w:hint="eastAsia"/>
                </w:rPr>
                <w:t>按实际工作情况</w:t>
              </w:r>
            </w:ins>
          </w:p>
        </w:tc>
      </w:tr>
    </w:tbl>
    <w:p w14:paraId="2880E989" w14:textId="77777777" w:rsidR="00A94BBD" w:rsidRDefault="00A94BBD">
      <w:pPr>
        <w:sectPr w:rsidR="00A94BBD">
          <w:pgSz w:w="11900" w:h="16840"/>
          <w:pgMar w:top="1984" w:right="1304" w:bottom="1134" w:left="1304" w:header="720" w:footer="720" w:gutter="0"/>
          <w:cols w:space="720"/>
        </w:sectPr>
      </w:pPr>
    </w:p>
    <w:p w14:paraId="748C0448" w14:textId="77777777" w:rsidR="00A94BBD" w:rsidRDefault="007276B5">
      <w:pPr>
        <w:jc w:val="center"/>
      </w:pPr>
      <w:r>
        <w:rPr>
          <w:rFonts w:ascii="方正仿宋_GBK" w:eastAsia="方正仿宋_GBK" w:hAnsi="方正仿宋_GBK" w:cs="方正仿宋_GBK"/>
          <w:color w:val="000000"/>
          <w:sz w:val="28"/>
        </w:rPr>
        <w:lastRenderedPageBreak/>
        <w:t xml:space="preserve"> </w:t>
      </w:r>
    </w:p>
    <w:p w14:paraId="3A8D445A" w14:textId="77777777" w:rsidR="00A94BBD" w:rsidRDefault="007276B5">
      <w:pPr>
        <w:ind w:firstLine="560"/>
        <w:outlineLvl w:val="3"/>
      </w:pPr>
      <w:bookmarkStart w:id="644" w:name="_Toc_4_4_0000000074"/>
      <w:r>
        <w:rPr>
          <w:rFonts w:ascii="方正仿宋_GBK" w:eastAsia="方正仿宋_GBK" w:hAnsi="方正仿宋_GBK" w:cs="方正仿宋_GBK"/>
          <w:color w:val="000000"/>
          <w:sz w:val="28"/>
        </w:rPr>
        <w:t>71.</w:t>
      </w:r>
      <w:r>
        <w:rPr>
          <w:rFonts w:ascii="方正仿宋_GBK" w:eastAsia="方正仿宋_GBK" w:hAnsi="方正仿宋_GBK" w:cs="方正仿宋_GBK"/>
          <w:color w:val="000000"/>
          <w:sz w:val="28"/>
        </w:rPr>
        <w:t>备战河北省第十届残疾人运动会绩效目标表</w:t>
      </w:r>
      <w:bookmarkEnd w:id="6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304"/>
        <w:gridCol w:w="1276"/>
        <w:gridCol w:w="1843"/>
      </w:tblGrid>
      <w:tr w:rsidR="00A94BBD" w14:paraId="7F9ACD81" w14:textId="77777777">
        <w:trPr>
          <w:trHeight w:val="397"/>
          <w:jc w:val="center"/>
        </w:trPr>
        <w:tc>
          <w:tcPr>
            <w:tcW w:w="8050" w:type="dxa"/>
            <w:gridSpan w:val="6"/>
            <w:tcBorders>
              <w:top w:val="single" w:sz="6" w:space="0" w:color="FFFFFF"/>
              <w:left w:val="single" w:sz="6" w:space="0" w:color="FFFFFF"/>
              <w:right w:val="single" w:sz="6" w:space="0" w:color="FFFFFF"/>
            </w:tcBorders>
            <w:vAlign w:val="center"/>
          </w:tcPr>
          <w:p w14:paraId="588416D2" w14:textId="77777777" w:rsidR="00A94BBD" w:rsidRDefault="007276B5">
            <w:pPr>
              <w:pStyle w:val="5"/>
            </w:pPr>
            <w:r>
              <w:t>616007</w:t>
            </w:r>
            <w:r>
              <w:t>唐山市残疾人联合会（全额事业</w:t>
            </w:r>
            <w:r>
              <w:t>2</w:t>
            </w:r>
            <w:r>
              <w:t>户）</w:t>
            </w:r>
          </w:p>
        </w:tc>
        <w:tc>
          <w:tcPr>
            <w:tcW w:w="1843" w:type="dxa"/>
            <w:tcBorders>
              <w:top w:val="single" w:sz="6" w:space="0" w:color="FFFFFF"/>
              <w:left w:val="single" w:sz="6" w:space="0" w:color="FFFFFF"/>
              <w:right w:val="single" w:sz="6" w:space="0" w:color="FFFFFF"/>
            </w:tcBorders>
            <w:vAlign w:val="center"/>
          </w:tcPr>
          <w:p w14:paraId="5E6C663B" w14:textId="77777777" w:rsidR="00A94BBD" w:rsidRDefault="007276B5">
            <w:pPr>
              <w:pStyle w:val="4"/>
            </w:pPr>
            <w:r>
              <w:t>单位：万元</w:t>
            </w:r>
          </w:p>
        </w:tc>
      </w:tr>
      <w:tr w:rsidR="00A94BBD" w14:paraId="15D682ED" w14:textId="77777777">
        <w:trPr>
          <w:trHeight w:val="369"/>
          <w:jc w:val="center"/>
        </w:trPr>
        <w:tc>
          <w:tcPr>
            <w:tcW w:w="1276" w:type="dxa"/>
            <w:vAlign w:val="center"/>
          </w:tcPr>
          <w:p w14:paraId="70CAD987" w14:textId="77777777" w:rsidR="00A94BBD" w:rsidRDefault="007276B5">
            <w:pPr>
              <w:pStyle w:val="1"/>
            </w:pPr>
            <w:r>
              <w:t>项目编码</w:t>
            </w:r>
          </w:p>
        </w:tc>
        <w:tc>
          <w:tcPr>
            <w:tcW w:w="2608" w:type="dxa"/>
            <w:gridSpan w:val="2"/>
            <w:vAlign w:val="center"/>
          </w:tcPr>
          <w:p w14:paraId="31080010" w14:textId="77777777" w:rsidR="00A94BBD" w:rsidRDefault="007276B5">
            <w:pPr>
              <w:pStyle w:val="2"/>
            </w:pPr>
            <w:r>
              <w:t>13020023P007385100024</w:t>
            </w:r>
          </w:p>
        </w:tc>
        <w:tc>
          <w:tcPr>
            <w:tcW w:w="1587" w:type="dxa"/>
            <w:vAlign w:val="center"/>
          </w:tcPr>
          <w:p w14:paraId="1AF72E92" w14:textId="77777777" w:rsidR="00A94BBD" w:rsidRDefault="007276B5">
            <w:pPr>
              <w:pStyle w:val="1"/>
            </w:pPr>
            <w:r>
              <w:t>项目名称</w:t>
            </w:r>
          </w:p>
        </w:tc>
        <w:tc>
          <w:tcPr>
            <w:tcW w:w="4422" w:type="dxa"/>
            <w:gridSpan w:val="3"/>
            <w:vAlign w:val="center"/>
          </w:tcPr>
          <w:p w14:paraId="17C258D4" w14:textId="77777777" w:rsidR="00A94BBD" w:rsidRDefault="007276B5">
            <w:pPr>
              <w:pStyle w:val="2"/>
            </w:pPr>
            <w:r>
              <w:t>备战河北省第十届残疾人运动会</w:t>
            </w:r>
          </w:p>
        </w:tc>
      </w:tr>
      <w:tr w:rsidR="00A94BBD" w14:paraId="5FE4A5EE" w14:textId="77777777">
        <w:trPr>
          <w:trHeight w:val="369"/>
          <w:jc w:val="center"/>
        </w:trPr>
        <w:tc>
          <w:tcPr>
            <w:tcW w:w="1276" w:type="dxa"/>
            <w:vMerge w:val="restart"/>
            <w:vAlign w:val="center"/>
          </w:tcPr>
          <w:p w14:paraId="616983A1" w14:textId="77777777" w:rsidR="00A94BBD" w:rsidRDefault="007276B5">
            <w:pPr>
              <w:pStyle w:val="1"/>
            </w:pPr>
            <w:r>
              <w:t>预算规模及资金用途</w:t>
            </w:r>
          </w:p>
        </w:tc>
        <w:tc>
          <w:tcPr>
            <w:tcW w:w="1276" w:type="dxa"/>
            <w:vAlign w:val="center"/>
          </w:tcPr>
          <w:p w14:paraId="27EBA6E9" w14:textId="77777777" w:rsidR="00A94BBD" w:rsidRDefault="007276B5">
            <w:pPr>
              <w:pStyle w:val="1"/>
            </w:pPr>
            <w:r>
              <w:t>预算数</w:t>
            </w:r>
          </w:p>
        </w:tc>
        <w:tc>
          <w:tcPr>
            <w:tcW w:w="1332" w:type="dxa"/>
            <w:vAlign w:val="center"/>
          </w:tcPr>
          <w:p w14:paraId="166EEFF2" w14:textId="77777777" w:rsidR="00A94BBD" w:rsidRDefault="007276B5">
            <w:pPr>
              <w:pStyle w:val="2"/>
            </w:pPr>
            <w:r>
              <w:t>90.00</w:t>
            </w:r>
          </w:p>
        </w:tc>
        <w:tc>
          <w:tcPr>
            <w:tcW w:w="1587" w:type="dxa"/>
            <w:vAlign w:val="center"/>
          </w:tcPr>
          <w:p w14:paraId="38F7CC57" w14:textId="77777777" w:rsidR="00A94BBD" w:rsidRDefault="007276B5">
            <w:pPr>
              <w:pStyle w:val="1"/>
            </w:pPr>
            <w:r>
              <w:t>其中：财政</w:t>
            </w:r>
            <w:r>
              <w:t xml:space="preserve">    </w:t>
            </w:r>
            <w:r>
              <w:t>资金</w:t>
            </w:r>
          </w:p>
        </w:tc>
        <w:tc>
          <w:tcPr>
            <w:tcW w:w="1304" w:type="dxa"/>
            <w:vAlign w:val="center"/>
          </w:tcPr>
          <w:p w14:paraId="1566ECA4" w14:textId="77777777" w:rsidR="00A94BBD" w:rsidRDefault="007276B5">
            <w:pPr>
              <w:pStyle w:val="2"/>
            </w:pPr>
            <w:r>
              <w:t>90.00</w:t>
            </w:r>
          </w:p>
        </w:tc>
        <w:tc>
          <w:tcPr>
            <w:tcW w:w="1276" w:type="dxa"/>
            <w:vAlign w:val="center"/>
          </w:tcPr>
          <w:p w14:paraId="28910A8C" w14:textId="77777777" w:rsidR="00A94BBD" w:rsidRDefault="007276B5">
            <w:pPr>
              <w:pStyle w:val="1"/>
            </w:pPr>
            <w:r>
              <w:t>其他资金</w:t>
            </w:r>
          </w:p>
        </w:tc>
        <w:tc>
          <w:tcPr>
            <w:tcW w:w="1843" w:type="dxa"/>
            <w:vAlign w:val="center"/>
          </w:tcPr>
          <w:p w14:paraId="5F4E74D3" w14:textId="77777777" w:rsidR="00A94BBD" w:rsidRDefault="007276B5">
            <w:pPr>
              <w:pStyle w:val="2"/>
            </w:pPr>
            <w:r>
              <w:t xml:space="preserve"> </w:t>
            </w:r>
          </w:p>
        </w:tc>
      </w:tr>
      <w:tr w:rsidR="00A94BBD" w14:paraId="5350339C" w14:textId="77777777">
        <w:trPr>
          <w:trHeight w:val="369"/>
          <w:jc w:val="center"/>
        </w:trPr>
        <w:tc>
          <w:tcPr>
            <w:tcW w:w="1276" w:type="dxa"/>
            <w:vMerge/>
          </w:tcPr>
          <w:p w14:paraId="61BE8F26" w14:textId="77777777" w:rsidR="00A94BBD" w:rsidRDefault="00A94BBD"/>
        </w:tc>
        <w:tc>
          <w:tcPr>
            <w:tcW w:w="8617" w:type="dxa"/>
            <w:gridSpan w:val="6"/>
            <w:vAlign w:val="center"/>
          </w:tcPr>
          <w:p w14:paraId="66869006" w14:textId="77777777" w:rsidR="00A94BBD" w:rsidRDefault="007276B5">
            <w:pPr>
              <w:pStyle w:val="2"/>
            </w:pPr>
            <w:r>
              <w:t>举办河北省第十届残疾人运动会</w:t>
            </w:r>
          </w:p>
        </w:tc>
      </w:tr>
      <w:tr w:rsidR="00A94BBD" w14:paraId="09C2321B" w14:textId="77777777">
        <w:trPr>
          <w:trHeight w:val="369"/>
          <w:jc w:val="center"/>
        </w:trPr>
        <w:tc>
          <w:tcPr>
            <w:tcW w:w="1276" w:type="dxa"/>
            <w:vMerge w:val="restart"/>
            <w:vAlign w:val="center"/>
          </w:tcPr>
          <w:p w14:paraId="46D8C40F" w14:textId="77777777" w:rsidR="00A94BBD" w:rsidRDefault="007276B5">
            <w:pPr>
              <w:pStyle w:val="1"/>
            </w:pPr>
            <w:r>
              <w:t>资金支出计划（</w:t>
            </w:r>
            <w:r>
              <w:t>%</w:t>
            </w:r>
            <w:r>
              <w:t>）</w:t>
            </w:r>
          </w:p>
        </w:tc>
        <w:tc>
          <w:tcPr>
            <w:tcW w:w="2608" w:type="dxa"/>
            <w:gridSpan w:val="2"/>
            <w:vAlign w:val="center"/>
          </w:tcPr>
          <w:p w14:paraId="04E64BDE" w14:textId="77777777" w:rsidR="00A94BBD" w:rsidRDefault="007276B5">
            <w:pPr>
              <w:pStyle w:val="1"/>
            </w:pPr>
            <w:r>
              <w:t>3</w:t>
            </w:r>
            <w:r>
              <w:t>月底</w:t>
            </w:r>
          </w:p>
        </w:tc>
        <w:tc>
          <w:tcPr>
            <w:tcW w:w="1587" w:type="dxa"/>
            <w:vAlign w:val="center"/>
          </w:tcPr>
          <w:p w14:paraId="11F94404" w14:textId="77777777" w:rsidR="00A94BBD" w:rsidRDefault="007276B5">
            <w:pPr>
              <w:pStyle w:val="1"/>
            </w:pPr>
            <w:r>
              <w:t>6</w:t>
            </w:r>
            <w:r>
              <w:t>月底</w:t>
            </w:r>
          </w:p>
        </w:tc>
        <w:tc>
          <w:tcPr>
            <w:tcW w:w="1304" w:type="dxa"/>
            <w:vAlign w:val="center"/>
          </w:tcPr>
          <w:p w14:paraId="22B3020E" w14:textId="77777777" w:rsidR="00A94BBD" w:rsidRDefault="007276B5">
            <w:pPr>
              <w:pStyle w:val="1"/>
            </w:pPr>
            <w:r>
              <w:t>10</w:t>
            </w:r>
            <w:r>
              <w:t>月底</w:t>
            </w:r>
          </w:p>
        </w:tc>
        <w:tc>
          <w:tcPr>
            <w:tcW w:w="3118" w:type="dxa"/>
            <w:gridSpan w:val="2"/>
            <w:vAlign w:val="center"/>
          </w:tcPr>
          <w:p w14:paraId="48629A31" w14:textId="77777777" w:rsidR="00A94BBD" w:rsidRDefault="007276B5">
            <w:pPr>
              <w:pStyle w:val="1"/>
            </w:pPr>
            <w:r>
              <w:t>12</w:t>
            </w:r>
            <w:r>
              <w:t>月底</w:t>
            </w:r>
          </w:p>
        </w:tc>
      </w:tr>
      <w:tr w:rsidR="00A94BBD" w14:paraId="622F417A" w14:textId="77777777">
        <w:trPr>
          <w:trHeight w:val="369"/>
          <w:jc w:val="center"/>
        </w:trPr>
        <w:tc>
          <w:tcPr>
            <w:tcW w:w="1276" w:type="dxa"/>
            <w:vMerge/>
          </w:tcPr>
          <w:p w14:paraId="7A08E349" w14:textId="77777777" w:rsidR="00A94BBD" w:rsidRDefault="00A94BBD"/>
        </w:tc>
        <w:tc>
          <w:tcPr>
            <w:tcW w:w="2608" w:type="dxa"/>
            <w:gridSpan w:val="2"/>
            <w:vAlign w:val="center"/>
          </w:tcPr>
          <w:p w14:paraId="4204718A" w14:textId="77777777" w:rsidR="00A94BBD" w:rsidRDefault="007276B5">
            <w:pPr>
              <w:pStyle w:val="30"/>
            </w:pPr>
            <w:r>
              <w:t>30%</w:t>
            </w:r>
          </w:p>
        </w:tc>
        <w:tc>
          <w:tcPr>
            <w:tcW w:w="1587" w:type="dxa"/>
            <w:vAlign w:val="center"/>
          </w:tcPr>
          <w:p w14:paraId="3F848516" w14:textId="77777777" w:rsidR="00A94BBD" w:rsidRDefault="007276B5">
            <w:pPr>
              <w:pStyle w:val="30"/>
            </w:pPr>
            <w:r>
              <w:t>50%</w:t>
            </w:r>
          </w:p>
        </w:tc>
        <w:tc>
          <w:tcPr>
            <w:tcW w:w="1304" w:type="dxa"/>
            <w:vAlign w:val="center"/>
          </w:tcPr>
          <w:p w14:paraId="59F2818B" w14:textId="77777777" w:rsidR="00A94BBD" w:rsidRDefault="007276B5">
            <w:pPr>
              <w:pStyle w:val="30"/>
            </w:pPr>
            <w:r>
              <w:t>80%</w:t>
            </w:r>
          </w:p>
        </w:tc>
        <w:tc>
          <w:tcPr>
            <w:tcW w:w="3118" w:type="dxa"/>
            <w:gridSpan w:val="2"/>
            <w:vAlign w:val="center"/>
          </w:tcPr>
          <w:p w14:paraId="4760A88F" w14:textId="77777777" w:rsidR="00A94BBD" w:rsidRDefault="007276B5">
            <w:pPr>
              <w:pStyle w:val="30"/>
            </w:pPr>
            <w:r>
              <w:t>100%</w:t>
            </w:r>
          </w:p>
        </w:tc>
      </w:tr>
      <w:tr w:rsidR="00A94BBD" w14:paraId="7CFDC3D0" w14:textId="77777777">
        <w:trPr>
          <w:trHeight w:val="369"/>
          <w:jc w:val="center"/>
        </w:trPr>
        <w:tc>
          <w:tcPr>
            <w:tcW w:w="1276" w:type="dxa"/>
            <w:vAlign w:val="center"/>
          </w:tcPr>
          <w:p w14:paraId="49EFC2C1" w14:textId="77777777" w:rsidR="00A94BBD" w:rsidRDefault="007276B5">
            <w:pPr>
              <w:pStyle w:val="1"/>
            </w:pPr>
            <w:r>
              <w:t>绩效目标</w:t>
            </w:r>
          </w:p>
        </w:tc>
        <w:tc>
          <w:tcPr>
            <w:tcW w:w="8617" w:type="dxa"/>
            <w:gridSpan w:val="6"/>
            <w:vAlign w:val="center"/>
          </w:tcPr>
          <w:p w14:paraId="0E0F535D" w14:textId="77777777" w:rsidR="00A94BBD" w:rsidRDefault="007276B5">
            <w:pPr>
              <w:pStyle w:val="2"/>
              <w:rPr>
                <w:lang w:eastAsia="zh-CN"/>
              </w:rPr>
            </w:pPr>
            <w:r>
              <w:t>1.</w:t>
            </w:r>
            <w:ins w:id="645" w:author="明月冰心9399" w:date="2023-01-07T10:50:00Z">
              <w:r>
                <w:rPr>
                  <w:rFonts w:hint="eastAsia"/>
                  <w:lang w:eastAsia="zh-CN"/>
                </w:rPr>
                <w:t>顺利举办河北省第十届残疾人运动会</w:t>
              </w:r>
            </w:ins>
          </w:p>
        </w:tc>
      </w:tr>
    </w:tbl>
    <w:p w14:paraId="2E4E0923" w14:textId="77777777" w:rsidR="00A94BBD" w:rsidRDefault="007276B5">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2891"/>
        <w:gridCol w:w="1276"/>
        <w:gridCol w:w="1843"/>
      </w:tblGrid>
      <w:tr w:rsidR="00A94BBD" w14:paraId="5FE97C32" w14:textId="77777777">
        <w:trPr>
          <w:trHeight w:val="397"/>
          <w:tblHeader/>
          <w:jc w:val="center"/>
        </w:trPr>
        <w:tc>
          <w:tcPr>
            <w:tcW w:w="1276" w:type="dxa"/>
            <w:vAlign w:val="center"/>
          </w:tcPr>
          <w:p w14:paraId="02C13FE3" w14:textId="77777777" w:rsidR="00A94BBD" w:rsidRDefault="007276B5">
            <w:pPr>
              <w:pStyle w:val="1"/>
            </w:pPr>
            <w:r>
              <w:t>一级指标</w:t>
            </w:r>
          </w:p>
        </w:tc>
        <w:tc>
          <w:tcPr>
            <w:tcW w:w="1276" w:type="dxa"/>
            <w:vAlign w:val="center"/>
          </w:tcPr>
          <w:p w14:paraId="4ABC9578" w14:textId="77777777" w:rsidR="00A94BBD" w:rsidRDefault="007276B5">
            <w:pPr>
              <w:pStyle w:val="1"/>
            </w:pPr>
            <w:r>
              <w:t>二级指标</w:t>
            </w:r>
          </w:p>
        </w:tc>
        <w:tc>
          <w:tcPr>
            <w:tcW w:w="1332" w:type="dxa"/>
            <w:vAlign w:val="center"/>
          </w:tcPr>
          <w:p w14:paraId="3FBF0AAB" w14:textId="77777777" w:rsidR="00A94BBD" w:rsidRDefault="007276B5">
            <w:pPr>
              <w:pStyle w:val="1"/>
            </w:pPr>
            <w:r>
              <w:t>三级指标</w:t>
            </w:r>
          </w:p>
        </w:tc>
        <w:tc>
          <w:tcPr>
            <w:tcW w:w="2891" w:type="dxa"/>
            <w:vAlign w:val="center"/>
          </w:tcPr>
          <w:p w14:paraId="1F090615" w14:textId="77777777" w:rsidR="00A94BBD" w:rsidRDefault="007276B5">
            <w:pPr>
              <w:pStyle w:val="1"/>
            </w:pPr>
            <w:r>
              <w:t>绩效指标描述</w:t>
            </w:r>
          </w:p>
        </w:tc>
        <w:tc>
          <w:tcPr>
            <w:tcW w:w="1276" w:type="dxa"/>
            <w:vAlign w:val="center"/>
          </w:tcPr>
          <w:p w14:paraId="383B23CE" w14:textId="77777777" w:rsidR="00A94BBD" w:rsidRDefault="007276B5">
            <w:pPr>
              <w:pStyle w:val="1"/>
            </w:pPr>
            <w:r>
              <w:t>指标值</w:t>
            </w:r>
          </w:p>
        </w:tc>
        <w:tc>
          <w:tcPr>
            <w:tcW w:w="1843" w:type="dxa"/>
            <w:vAlign w:val="center"/>
          </w:tcPr>
          <w:p w14:paraId="4FD956F3" w14:textId="77777777" w:rsidR="00A94BBD" w:rsidRDefault="007276B5">
            <w:pPr>
              <w:pStyle w:val="1"/>
            </w:pPr>
            <w:r>
              <w:t>指标值确定依据</w:t>
            </w:r>
          </w:p>
        </w:tc>
      </w:tr>
      <w:tr w:rsidR="00A94BBD" w14:paraId="7A6B9ECF" w14:textId="77777777">
        <w:trPr>
          <w:trHeight w:val="369"/>
          <w:jc w:val="center"/>
        </w:trPr>
        <w:tc>
          <w:tcPr>
            <w:tcW w:w="1276" w:type="dxa"/>
            <w:vMerge w:val="restart"/>
            <w:vAlign w:val="center"/>
          </w:tcPr>
          <w:p w14:paraId="1B4E74CA" w14:textId="77777777" w:rsidR="00A94BBD" w:rsidRDefault="007276B5">
            <w:pPr>
              <w:pStyle w:val="30"/>
            </w:pPr>
            <w:r>
              <w:t>产出指标</w:t>
            </w:r>
          </w:p>
        </w:tc>
        <w:tc>
          <w:tcPr>
            <w:tcW w:w="1276" w:type="dxa"/>
            <w:vAlign w:val="center"/>
          </w:tcPr>
          <w:p w14:paraId="2BE32F11" w14:textId="77777777" w:rsidR="00A94BBD" w:rsidRDefault="007276B5">
            <w:pPr>
              <w:pStyle w:val="2"/>
            </w:pPr>
            <w:r>
              <w:t>数量指标</w:t>
            </w:r>
          </w:p>
        </w:tc>
        <w:tc>
          <w:tcPr>
            <w:tcW w:w="1332" w:type="dxa"/>
            <w:vAlign w:val="center"/>
          </w:tcPr>
          <w:p w14:paraId="4591762B" w14:textId="77777777" w:rsidR="00A94BBD" w:rsidRDefault="007276B5">
            <w:pPr>
              <w:pStyle w:val="2"/>
            </w:pPr>
            <w:r>
              <w:t>组织省级以上残疾人体育比赛数</w:t>
            </w:r>
          </w:p>
        </w:tc>
        <w:tc>
          <w:tcPr>
            <w:tcW w:w="2891" w:type="dxa"/>
            <w:vAlign w:val="center"/>
          </w:tcPr>
          <w:p w14:paraId="786F2509" w14:textId="77777777" w:rsidR="00A94BBD" w:rsidRDefault="007276B5">
            <w:pPr>
              <w:pStyle w:val="2"/>
            </w:pPr>
            <w:r>
              <w:t>服务残疾人运动员（含教练）数量</w:t>
            </w:r>
          </w:p>
        </w:tc>
        <w:tc>
          <w:tcPr>
            <w:tcW w:w="1276" w:type="dxa"/>
            <w:vAlign w:val="center"/>
          </w:tcPr>
          <w:p w14:paraId="5AECCD2B" w14:textId="77777777" w:rsidR="00A94BBD" w:rsidRDefault="007276B5">
            <w:pPr>
              <w:pStyle w:val="2"/>
            </w:pPr>
            <w:r>
              <w:t>110</w:t>
            </w:r>
            <w:r>
              <w:t>人</w:t>
            </w:r>
          </w:p>
        </w:tc>
        <w:tc>
          <w:tcPr>
            <w:tcW w:w="1843" w:type="dxa"/>
            <w:vAlign w:val="center"/>
          </w:tcPr>
          <w:p w14:paraId="4987D10C" w14:textId="77777777" w:rsidR="00A94BBD" w:rsidRDefault="007276B5">
            <w:pPr>
              <w:pStyle w:val="2"/>
            </w:pPr>
            <w:ins w:id="646" w:author="明月冰心9399" w:date="2023-01-07T10:50:00Z">
              <w:r>
                <w:rPr>
                  <w:rFonts w:hint="eastAsia"/>
                </w:rPr>
                <w:t>按实际工作情况</w:t>
              </w:r>
            </w:ins>
          </w:p>
        </w:tc>
      </w:tr>
      <w:tr w:rsidR="00A94BBD" w14:paraId="04DA5D79" w14:textId="77777777">
        <w:trPr>
          <w:trHeight w:val="369"/>
          <w:jc w:val="center"/>
        </w:trPr>
        <w:tc>
          <w:tcPr>
            <w:tcW w:w="1276" w:type="dxa"/>
            <w:vMerge/>
            <w:vAlign w:val="center"/>
          </w:tcPr>
          <w:p w14:paraId="0DB86928" w14:textId="77777777" w:rsidR="00A94BBD" w:rsidRDefault="00A94BBD"/>
        </w:tc>
        <w:tc>
          <w:tcPr>
            <w:tcW w:w="1276" w:type="dxa"/>
            <w:vAlign w:val="center"/>
          </w:tcPr>
          <w:p w14:paraId="76A6E40B" w14:textId="77777777" w:rsidR="00A94BBD" w:rsidRDefault="007276B5">
            <w:pPr>
              <w:pStyle w:val="2"/>
            </w:pPr>
            <w:r>
              <w:t>质量指标</w:t>
            </w:r>
          </w:p>
        </w:tc>
        <w:tc>
          <w:tcPr>
            <w:tcW w:w="1332" w:type="dxa"/>
            <w:vAlign w:val="center"/>
          </w:tcPr>
          <w:p w14:paraId="7B8762E4" w14:textId="77777777" w:rsidR="00A94BBD" w:rsidRDefault="007276B5">
            <w:pPr>
              <w:pStyle w:val="2"/>
            </w:pPr>
            <w:r>
              <w:t>体育活动任务完成率</w:t>
            </w:r>
          </w:p>
        </w:tc>
        <w:tc>
          <w:tcPr>
            <w:tcW w:w="2891" w:type="dxa"/>
            <w:vAlign w:val="center"/>
          </w:tcPr>
          <w:p w14:paraId="13E9D06C" w14:textId="77777777" w:rsidR="00A94BBD" w:rsidRDefault="007276B5">
            <w:pPr>
              <w:pStyle w:val="2"/>
            </w:pPr>
            <w:r>
              <w:t>体育活动任务完成率</w:t>
            </w:r>
          </w:p>
        </w:tc>
        <w:tc>
          <w:tcPr>
            <w:tcW w:w="1276" w:type="dxa"/>
            <w:vAlign w:val="center"/>
          </w:tcPr>
          <w:p w14:paraId="0BED8200" w14:textId="77777777" w:rsidR="00A94BBD" w:rsidRDefault="007276B5">
            <w:pPr>
              <w:pStyle w:val="2"/>
            </w:pPr>
            <w:r>
              <w:t>≥80%</w:t>
            </w:r>
          </w:p>
        </w:tc>
        <w:tc>
          <w:tcPr>
            <w:tcW w:w="1843" w:type="dxa"/>
            <w:vAlign w:val="center"/>
          </w:tcPr>
          <w:p w14:paraId="31A0E768" w14:textId="77777777" w:rsidR="00A94BBD" w:rsidRDefault="007276B5">
            <w:pPr>
              <w:pStyle w:val="2"/>
            </w:pPr>
            <w:ins w:id="647" w:author="明月冰心9399" w:date="2023-01-07T10:50:00Z">
              <w:r>
                <w:rPr>
                  <w:rFonts w:hint="eastAsia"/>
                </w:rPr>
                <w:t>按实际工作情况</w:t>
              </w:r>
            </w:ins>
          </w:p>
        </w:tc>
      </w:tr>
      <w:tr w:rsidR="00A94BBD" w14:paraId="1342B8C0" w14:textId="77777777">
        <w:trPr>
          <w:trHeight w:val="369"/>
          <w:jc w:val="center"/>
        </w:trPr>
        <w:tc>
          <w:tcPr>
            <w:tcW w:w="1276" w:type="dxa"/>
            <w:vMerge/>
            <w:vAlign w:val="center"/>
          </w:tcPr>
          <w:p w14:paraId="48409285" w14:textId="77777777" w:rsidR="00A94BBD" w:rsidRDefault="00A94BBD"/>
        </w:tc>
        <w:tc>
          <w:tcPr>
            <w:tcW w:w="1276" w:type="dxa"/>
            <w:vAlign w:val="center"/>
          </w:tcPr>
          <w:p w14:paraId="7041CE8E" w14:textId="77777777" w:rsidR="00A94BBD" w:rsidRDefault="007276B5">
            <w:pPr>
              <w:pStyle w:val="2"/>
            </w:pPr>
            <w:r>
              <w:t>时效指标</w:t>
            </w:r>
          </w:p>
        </w:tc>
        <w:tc>
          <w:tcPr>
            <w:tcW w:w="1332" w:type="dxa"/>
            <w:vAlign w:val="center"/>
          </w:tcPr>
          <w:p w14:paraId="279E206A" w14:textId="77777777" w:rsidR="00A94BBD" w:rsidRDefault="007276B5">
            <w:pPr>
              <w:pStyle w:val="2"/>
            </w:pPr>
            <w:r>
              <w:t>完成时限</w:t>
            </w:r>
          </w:p>
        </w:tc>
        <w:tc>
          <w:tcPr>
            <w:tcW w:w="2891" w:type="dxa"/>
            <w:vAlign w:val="center"/>
          </w:tcPr>
          <w:p w14:paraId="784E3BAD" w14:textId="77777777" w:rsidR="00A94BBD" w:rsidRDefault="007276B5">
            <w:pPr>
              <w:pStyle w:val="2"/>
            </w:pPr>
            <w:r>
              <w:t>完成时限</w:t>
            </w:r>
          </w:p>
        </w:tc>
        <w:tc>
          <w:tcPr>
            <w:tcW w:w="1276" w:type="dxa"/>
            <w:vAlign w:val="center"/>
          </w:tcPr>
          <w:p w14:paraId="6C544C63" w14:textId="77777777" w:rsidR="00A94BBD" w:rsidRDefault="007276B5">
            <w:pPr>
              <w:pStyle w:val="2"/>
            </w:pPr>
            <w:r>
              <w:t>2023</w:t>
            </w:r>
            <w:r>
              <w:t>年</w:t>
            </w:r>
            <w:r>
              <w:t>10</w:t>
            </w:r>
            <w:r>
              <w:t>月底</w:t>
            </w:r>
          </w:p>
        </w:tc>
        <w:tc>
          <w:tcPr>
            <w:tcW w:w="1843" w:type="dxa"/>
            <w:vAlign w:val="center"/>
          </w:tcPr>
          <w:p w14:paraId="79036B92" w14:textId="77777777" w:rsidR="00A94BBD" w:rsidRDefault="007276B5">
            <w:pPr>
              <w:pStyle w:val="2"/>
            </w:pPr>
            <w:ins w:id="648" w:author="明月冰心9399" w:date="2023-01-07T10:50:00Z">
              <w:r>
                <w:rPr>
                  <w:rFonts w:hint="eastAsia"/>
                </w:rPr>
                <w:t>按实际工作情况</w:t>
              </w:r>
            </w:ins>
          </w:p>
        </w:tc>
      </w:tr>
      <w:tr w:rsidR="00A94BBD" w14:paraId="32367696" w14:textId="77777777">
        <w:trPr>
          <w:trHeight w:val="369"/>
          <w:jc w:val="center"/>
        </w:trPr>
        <w:tc>
          <w:tcPr>
            <w:tcW w:w="1276" w:type="dxa"/>
            <w:vMerge/>
            <w:vAlign w:val="center"/>
          </w:tcPr>
          <w:p w14:paraId="01B66935" w14:textId="77777777" w:rsidR="00A94BBD" w:rsidRDefault="00A94BBD"/>
        </w:tc>
        <w:tc>
          <w:tcPr>
            <w:tcW w:w="1276" w:type="dxa"/>
            <w:vAlign w:val="center"/>
          </w:tcPr>
          <w:p w14:paraId="4DEEC65B" w14:textId="77777777" w:rsidR="00A94BBD" w:rsidRDefault="007276B5">
            <w:pPr>
              <w:pStyle w:val="2"/>
            </w:pPr>
            <w:r>
              <w:t>成本指标</w:t>
            </w:r>
          </w:p>
        </w:tc>
        <w:tc>
          <w:tcPr>
            <w:tcW w:w="1332" w:type="dxa"/>
            <w:vAlign w:val="center"/>
          </w:tcPr>
          <w:p w14:paraId="5C3C826D" w14:textId="77777777" w:rsidR="00A94BBD" w:rsidRDefault="007276B5">
            <w:pPr>
              <w:pStyle w:val="2"/>
            </w:pPr>
            <w:r>
              <w:t>按预算资金完成率</w:t>
            </w:r>
          </w:p>
        </w:tc>
        <w:tc>
          <w:tcPr>
            <w:tcW w:w="2891" w:type="dxa"/>
            <w:vAlign w:val="center"/>
          </w:tcPr>
          <w:p w14:paraId="186479A0" w14:textId="77777777" w:rsidR="00A94BBD" w:rsidRDefault="007276B5">
            <w:pPr>
              <w:pStyle w:val="2"/>
            </w:pPr>
            <w:r>
              <w:t>按预算资金完成率</w:t>
            </w:r>
          </w:p>
        </w:tc>
        <w:tc>
          <w:tcPr>
            <w:tcW w:w="1276" w:type="dxa"/>
            <w:vAlign w:val="center"/>
          </w:tcPr>
          <w:p w14:paraId="619AA36C" w14:textId="77777777" w:rsidR="00A94BBD" w:rsidRDefault="007276B5">
            <w:pPr>
              <w:pStyle w:val="2"/>
            </w:pPr>
            <w:r>
              <w:t>≥80%</w:t>
            </w:r>
          </w:p>
        </w:tc>
        <w:tc>
          <w:tcPr>
            <w:tcW w:w="1843" w:type="dxa"/>
            <w:vAlign w:val="center"/>
          </w:tcPr>
          <w:p w14:paraId="047C5E33" w14:textId="77777777" w:rsidR="00A94BBD" w:rsidRDefault="007276B5">
            <w:pPr>
              <w:pStyle w:val="2"/>
            </w:pPr>
            <w:ins w:id="649" w:author="明月冰心9399" w:date="2023-01-07T10:50:00Z">
              <w:r>
                <w:rPr>
                  <w:rFonts w:hint="eastAsia"/>
                </w:rPr>
                <w:t>按实际工作情况</w:t>
              </w:r>
            </w:ins>
          </w:p>
        </w:tc>
      </w:tr>
      <w:tr w:rsidR="00A94BBD" w14:paraId="78FCA1D6" w14:textId="77777777">
        <w:trPr>
          <w:trHeight w:val="369"/>
          <w:jc w:val="center"/>
        </w:trPr>
        <w:tc>
          <w:tcPr>
            <w:tcW w:w="1276" w:type="dxa"/>
            <w:vAlign w:val="center"/>
          </w:tcPr>
          <w:p w14:paraId="6E702AD6" w14:textId="77777777" w:rsidR="00A94BBD" w:rsidRDefault="007276B5">
            <w:pPr>
              <w:pStyle w:val="30"/>
            </w:pPr>
            <w:r>
              <w:t>效益指标</w:t>
            </w:r>
          </w:p>
        </w:tc>
        <w:tc>
          <w:tcPr>
            <w:tcW w:w="1276" w:type="dxa"/>
            <w:vAlign w:val="center"/>
          </w:tcPr>
          <w:p w14:paraId="6028457B" w14:textId="77777777" w:rsidR="00A94BBD" w:rsidRDefault="007276B5">
            <w:pPr>
              <w:pStyle w:val="2"/>
            </w:pPr>
            <w:r>
              <w:t>社会效益指标</w:t>
            </w:r>
          </w:p>
        </w:tc>
        <w:tc>
          <w:tcPr>
            <w:tcW w:w="1332" w:type="dxa"/>
            <w:vAlign w:val="center"/>
          </w:tcPr>
          <w:p w14:paraId="03FE75B3" w14:textId="77777777" w:rsidR="00A94BBD" w:rsidRDefault="007276B5">
            <w:pPr>
              <w:pStyle w:val="2"/>
            </w:pPr>
            <w:r>
              <w:t>国内、国际综合性赛事或重点项目</w:t>
            </w:r>
            <w:ins w:id="650" w:author="Administrator" w:date="2023-01-06T20:50:00Z">
              <w:r>
                <w:t>取得名次的人数</w:t>
              </w:r>
            </w:ins>
          </w:p>
        </w:tc>
        <w:tc>
          <w:tcPr>
            <w:tcW w:w="2891" w:type="dxa"/>
            <w:vAlign w:val="center"/>
          </w:tcPr>
          <w:p w14:paraId="53F60AB9" w14:textId="77777777" w:rsidR="00A94BBD" w:rsidRDefault="007276B5">
            <w:pPr>
              <w:pStyle w:val="2"/>
            </w:pPr>
            <w:r>
              <w:t>国内、国际综合性赛事或重点项目取得名次的人数</w:t>
            </w:r>
          </w:p>
        </w:tc>
        <w:tc>
          <w:tcPr>
            <w:tcW w:w="1276" w:type="dxa"/>
            <w:vAlign w:val="center"/>
          </w:tcPr>
          <w:p w14:paraId="21064BFA" w14:textId="77777777" w:rsidR="00A94BBD" w:rsidRDefault="007276B5">
            <w:pPr>
              <w:pStyle w:val="2"/>
            </w:pPr>
            <w:r>
              <w:t>1</w:t>
            </w:r>
            <w:r>
              <w:t>人</w:t>
            </w:r>
          </w:p>
        </w:tc>
        <w:tc>
          <w:tcPr>
            <w:tcW w:w="1843" w:type="dxa"/>
            <w:vAlign w:val="center"/>
          </w:tcPr>
          <w:p w14:paraId="099D7776" w14:textId="77777777" w:rsidR="00A94BBD" w:rsidRDefault="007276B5">
            <w:pPr>
              <w:pStyle w:val="2"/>
            </w:pPr>
            <w:ins w:id="651" w:author="明月冰心9399" w:date="2023-01-07T10:50:00Z">
              <w:r>
                <w:rPr>
                  <w:rFonts w:hint="eastAsia"/>
                </w:rPr>
                <w:t>按实际工作情况</w:t>
              </w:r>
            </w:ins>
          </w:p>
        </w:tc>
      </w:tr>
      <w:tr w:rsidR="00A94BBD" w14:paraId="27B04AD3" w14:textId="77777777">
        <w:trPr>
          <w:trHeight w:val="369"/>
          <w:jc w:val="center"/>
        </w:trPr>
        <w:tc>
          <w:tcPr>
            <w:tcW w:w="1276" w:type="dxa"/>
            <w:vAlign w:val="center"/>
          </w:tcPr>
          <w:p w14:paraId="0ED982E2" w14:textId="77777777" w:rsidR="00A94BBD" w:rsidRDefault="007276B5">
            <w:pPr>
              <w:pStyle w:val="30"/>
            </w:pPr>
            <w:r>
              <w:t>满意度指标</w:t>
            </w:r>
          </w:p>
        </w:tc>
        <w:tc>
          <w:tcPr>
            <w:tcW w:w="1276" w:type="dxa"/>
            <w:vAlign w:val="center"/>
          </w:tcPr>
          <w:p w14:paraId="497EE08F" w14:textId="77777777" w:rsidR="00A94BBD" w:rsidRDefault="007276B5">
            <w:pPr>
              <w:pStyle w:val="2"/>
            </w:pPr>
            <w:r>
              <w:t>服务对象满意度指标</w:t>
            </w:r>
          </w:p>
        </w:tc>
        <w:tc>
          <w:tcPr>
            <w:tcW w:w="1332" w:type="dxa"/>
            <w:vAlign w:val="center"/>
          </w:tcPr>
          <w:p w14:paraId="23799A3A" w14:textId="77777777" w:rsidR="00A94BBD" w:rsidRDefault="007276B5">
            <w:pPr>
              <w:pStyle w:val="2"/>
            </w:pPr>
            <w:r>
              <w:t>残疾人、参训人员对群众体育活动</w:t>
            </w:r>
          </w:p>
        </w:tc>
        <w:tc>
          <w:tcPr>
            <w:tcW w:w="2891" w:type="dxa"/>
            <w:vAlign w:val="center"/>
          </w:tcPr>
          <w:p w14:paraId="0B1E7977" w14:textId="77777777" w:rsidR="00A94BBD" w:rsidRDefault="007276B5">
            <w:pPr>
              <w:pStyle w:val="2"/>
            </w:pPr>
            <w:r>
              <w:t>残疾人、参训人员对群众体育活动或培训组织的满意率</w:t>
            </w:r>
          </w:p>
        </w:tc>
        <w:tc>
          <w:tcPr>
            <w:tcW w:w="1276" w:type="dxa"/>
            <w:vAlign w:val="center"/>
          </w:tcPr>
          <w:p w14:paraId="2B268E44" w14:textId="77777777" w:rsidR="00A94BBD" w:rsidRDefault="007276B5">
            <w:pPr>
              <w:pStyle w:val="2"/>
            </w:pPr>
            <w:r>
              <w:t>≥90%</w:t>
            </w:r>
          </w:p>
        </w:tc>
        <w:tc>
          <w:tcPr>
            <w:tcW w:w="1843" w:type="dxa"/>
            <w:vAlign w:val="center"/>
          </w:tcPr>
          <w:p w14:paraId="012C9DD9" w14:textId="77777777" w:rsidR="00A94BBD" w:rsidRDefault="007276B5">
            <w:pPr>
              <w:pStyle w:val="2"/>
            </w:pPr>
            <w:ins w:id="652" w:author="明月冰心9399" w:date="2023-01-07T10:50:00Z">
              <w:r>
                <w:rPr>
                  <w:rFonts w:hint="eastAsia"/>
                </w:rPr>
                <w:t>按实际工作情况</w:t>
              </w:r>
            </w:ins>
          </w:p>
        </w:tc>
      </w:tr>
    </w:tbl>
    <w:p w14:paraId="313354F3" w14:textId="77777777" w:rsidR="00A94BBD" w:rsidRDefault="00A94BBD"/>
    <w:sectPr w:rsidR="00A94BBD">
      <w:pgSz w:w="11900" w:h="16840"/>
      <w:pgMar w:top="1984" w:right="1304" w:bottom="1134" w:left="1304"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11" w:author="Administrator" w:date="2023-01-06T20:16:00Z" w:initials="">
    <w:p w14:paraId="41BB5AF1" w14:textId="77777777" w:rsidR="00A94BBD" w:rsidRDefault="007276B5">
      <w:pPr>
        <w:pStyle w:val="a3"/>
        <w:rPr>
          <w:rFonts w:eastAsia="宋体"/>
          <w:lang w:eastAsia="zh-CN"/>
        </w:rPr>
      </w:pPr>
      <w:r>
        <w:rPr>
          <w:rFonts w:eastAsia="宋体" w:hint="eastAsia"/>
          <w:lang w:eastAsia="zh-CN"/>
        </w:rPr>
        <w:t>缺少成本指标</w:t>
      </w:r>
    </w:p>
  </w:comment>
  <w:comment w:id="374" w:author="Administrator" w:date="2023-01-06T21:04:00Z" w:initials="">
    <w:p w14:paraId="01EB26E9" w14:textId="77777777" w:rsidR="00A94BBD" w:rsidRDefault="007276B5">
      <w:pPr>
        <w:pStyle w:val="a3"/>
        <w:rPr>
          <w:rFonts w:eastAsia="宋体"/>
          <w:lang w:eastAsia="zh-CN"/>
        </w:rPr>
      </w:pPr>
      <w:r>
        <w:rPr>
          <w:rFonts w:eastAsia="宋体" w:hint="eastAsia"/>
          <w:lang w:eastAsia="zh-CN"/>
        </w:rPr>
        <w:t>补齐</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BB5AF1" w15:done="0"/>
  <w15:commentEx w15:paraId="01EB26E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9B244" w14:textId="77777777" w:rsidR="007276B5" w:rsidRDefault="007276B5">
      <w:r>
        <w:separator/>
      </w:r>
    </w:p>
  </w:endnote>
  <w:endnote w:type="continuationSeparator" w:id="0">
    <w:p w14:paraId="70DFA383" w14:textId="77777777" w:rsidR="007276B5" w:rsidRDefault="0072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书宋_GBK">
    <w:altName w:val="Malgun Gothic Semilight"/>
    <w:charset w:val="86"/>
    <w:family w:val="roman"/>
    <w:pitch w:val="default"/>
    <w:sig w:usb0="00000000" w:usb1="08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小标宋_GBK">
    <w:altName w:val="宋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altName w:val="Malgun Gothic Semilight"/>
    <w:charset w:val="86"/>
    <w:family w:val="roman"/>
    <w:pitch w:val="default"/>
    <w:sig w:usb0="00000000" w:usb1="08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695DB" w14:textId="6CD9649A" w:rsidR="00A94BBD" w:rsidRDefault="007276B5">
    <w:r>
      <w:fldChar w:fldCharType="begin"/>
    </w:r>
    <w:r>
      <w:instrText>PAGE "page number"</w:instrText>
    </w:r>
    <w:r>
      <w:fldChar w:fldCharType="separate"/>
    </w:r>
    <w:r w:rsidR="002063CA">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4E055" w14:textId="7A53FFA7" w:rsidR="00A94BBD" w:rsidRDefault="007276B5">
    <w:pPr>
      <w:jc w:val="right"/>
    </w:pPr>
    <w:r>
      <w:fldChar w:fldCharType="begin"/>
    </w:r>
    <w:r>
      <w:instrText>PAGE "page number"</w:instrText>
    </w:r>
    <w:r>
      <w:fldChar w:fldCharType="separate"/>
    </w:r>
    <w:r w:rsidR="002063CA">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55A31" w14:textId="77777777" w:rsidR="007276B5" w:rsidRDefault="007276B5">
      <w:r>
        <w:separator/>
      </w:r>
    </w:p>
  </w:footnote>
  <w:footnote w:type="continuationSeparator" w:id="0">
    <w:p w14:paraId="5B161967" w14:textId="77777777" w:rsidR="007276B5" w:rsidRDefault="007276B5">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na">
    <w15:presenceInfo w15:providerId="None" w15:userId="China"/>
  </w15:person>
  <w15:person w15:author="CDY-TN00">
    <w15:presenceInfo w15:providerId="None" w15:userId="CDY-TN00"/>
  </w15:person>
  <w15:person w15:author="Administrator">
    <w15:presenceInfo w15:providerId="None" w15:userId="Administrator"/>
  </w15:person>
  <w15:person w15:author="Windows 用户">
    <w15:presenceInfo w15:providerId="None" w15:userId="Windows 用户"/>
  </w15:person>
  <w15:person w15:author="明月冰心9399">
    <w15:presenceInfo w15:providerId="None" w15:userId="明月冰心9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trackRevisions/>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OTg3YTc5MGMxNmZiMjM3ZjhiOTc2NDJlMzIwZDM3ZGEifQ=="/>
  </w:docVars>
  <w:rsids>
    <w:rsidRoot w:val="00A94BBD"/>
    <w:rsid w:val="002063CA"/>
    <w:rsid w:val="002E570D"/>
    <w:rsid w:val="004E7C55"/>
    <w:rsid w:val="007276B5"/>
    <w:rsid w:val="00A94BBD"/>
    <w:rsid w:val="28DA7869"/>
    <w:rsid w:val="5AC43618"/>
    <w:rsid w:val="6D4C1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69CD"/>
  <w15:docId w15:val="{90D4F343-A99E-4E89-8803-6DFA718B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table" w:styleId="ab">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c">
    <w:name w:val="annotation reference"/>
    <w:basedOn w:val="a0"/>
    <w:qFormat/>
    <w:rPr>
      <w:sz w:val="21"/>
      <w:szCs w:val="21"/>
    </w:rPr>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21">
    <w:name w:val="目录 21"/>
    <w:basedOn w:val="a"/>
    <w:qFormat/>
    <w:pPr>
      <w:ind w:left="240"/>
    </w:pPr>
  </w:style>
  <w:style w:type="paragraph" w:customStyle="1" w:styleId="41">
    <w:name w:val="目录 41"/>
    <w:basedOn w:val="a"/>
    <w:qFormat/>
    <w:pPr>
      <w:ind w:left="720"/>
    </w:pPr>
  </w:style>
  <w:style w:type="paragraph" w:customStyle="1" w:styleId="11">
    <w:name w:val="目录 11"/>
    <w:basedOn w:val="a"/>
    <w:qFormat/>
    <w:pPr>
      <w:spacing w:before="120"/>
    </w:pPr>
    <w:rPr>
      <w:rFonts w:eastAsia="方正仿宋_GBK"/>
      <w:color w:val="000000"/>
      <w:sz w:val="28"/>
    </w:rPr>
  </w:style>
  <w:style w:type="character" w:customStyle="1" w:styleId="aa">
    <w:name w:val="页眉 字符"/>
    <w:basedOn w:val="a0"/>
    <w:link w:val="a9"/>
    <w:qFormat/>
    <w:rPr>
      <w:rFonts w:eastAsia="Times New Roman"/>
      <w:sz w:val="18"/>
      <w:szCs w:val="18"/>
      <w:lang w:eastAsia="uk-UA"/>
    </w:rPr>
  </w:style>
  <w:style w:type="character" w:customStyle="1" w:styleId="a8">
    <w:name w:val="页脚 字符"/>
    <w:basedOn w:val="a0"/>
    <w:link w:val="a7"/>
    <w:qFormat/>
    <w:rPr>
      <w:rFonts w:eastAsia="Times New Roman"/>
      <w:sz w:val="18"/>
      <w:szCs w:val="18"/>
      <w:lang w:eastAsia="uk-UA"/>
    </w:rPr>
  </w:style>
  <w:style w:type="paragraph" w:styleId="ad">
    <w:name w:val="No Spacing"/>
    <w:uiPriority w:val="1"/>
    <w:qFormat/>
    <w:pPr>
      <w:widowControl w:val="0"/>
      <w:jc w:val="both"/>
    </w:pPr>
    <w:rPr>
      <w:rFonts w:ascii="Calibri" w:hAnsi="Calibri" w:cs="宋体"/>
      <w:kern w:val="2"/>
      <w:sz w:val="21"/>
      <w:szCs w:val="22"/>
    </w:rPr>
  </w:style>
  <w:style w:type="character" w:customStyle="1" w:styleId="a4">
    <w:name w:val="批注文字 字符"/>
    <w:basedOn w:val="a0"/>
    <w:link w:val="a3"/>
    <w:uiPriority w:val="99"/>
    <w:qFormat/>
    <w:rPr>
      <w:rFonts w:eastAsia="Times New Roman"/>
      <w:sz w:val="24"/>
      <w:szCs w:val="24"/>
      <w:lang w:eastAsia="uk-UA"/>
    </w:rPr>
  </w:style>
  <w:style w:type="character" w:customStyle="1" w:styleId="a6">
    <w:name w:val="批注框文本 字符"/>
    <w:basedOn w:val="a0"/>
    <w:link w:val="a5"/>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0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44200796-516C-44F4-AA74-FF173B62B813}">
  <ds:schemaRefs>
    <ds:schemaRef ds:uri="http://www.wps.cn/android/officeDocument/2013/mofficeCustomData"/>
  </ds:schemaRefs>
</ds:datastoreItem>
</file>

<file path=customXml/itemProps10.xml><?xml version="1.0" encoding="utf-8"?>
<ds:datastoreItem xmlns:ds="http://schemas.openxmlformats.org/officeDocument/2006/customXml" ds:itemID="{7B9B27FA-C7A8-46C9-919D-8CB92F966058}">
  <ds:schemaRefs>
    <ds:schemaRef ds:uri="http://www.wps.cn/android/officeDocument/2013/mofficeCustomData"/>
  </ds:schemaRefs>
</ds:datastoreItem>
</file>

<file path=customXml/itemProps11.xml><?xml version="1.0" encoding="utf-8"?>
<ds:datastoreItem xmlns:ds="http://schemas.openxmlformats.org/officeDocument/2006/customXml" ds:itemID="{D6C79EC2-87EC-4082-8F91-CE4F86F3559B}">
  <ds:schemaRefs>
    <ds:schemaRef ds:uri="http://www.wps.cn/android/officeDocument/2013/mofficeCustomData"/>
  </ds:schemaRefs>
</ds:datastoreItem>
</file>

<file path=customXml/itemProps2.xml><?xml version="1.0" encoding="utf-8"?>
<ds:datastoreItem xmlns:ds="http://schemas.openxmlformats.org/officeDocument/2006/customXml" ds:itemID="{4711BAA7-8AA9-42E1-A698-F7A5BFF2F700}">
  <ds:schemaRefs>
    <ds:schemaRef ds:uri="http://www.wps.cn/android/officeDocument/2013/mofficeCustomData"/>
  </ds:schemaRefs>
</ds:datastoreItem>
</file>

<file path=customXml/itemProps3.xml><?xml version="1.0" encoding="utf-8"?>
<ds:datastoreItem xmlns:ds="http://schemas.openxmlformats.org/officeDocument/2006/customXml" ds:itemID="{56FA56E3-2A04-49D4-8547-D60FF96AE3D9}">
  <ds:schemaRefs>
    <ds:schemaRef ds:uri="http://www.wps.cn/android/officeDocument/2013/mofficeCustomData"/>
  </ds:schemaRefs>
</ds:datastoreItem>
</file>

<file path=customXml/itemProps4.xml><?xml version="1.0" encoding="utf-8"?>
<ds:datastoreItem xmlns:ds="http://schemas.openxmlformats.org/officeDocument/2006/customXml" ds:itemID="{AE042C40-E50D-4A31-A77A-3014668B4499}">
  <ds:schemaRefs>
    <ds:schemaRef ds:uri="http://www.wps.cn/android/officeDocument/2013/mofficeCustomData"/>
  </ds:schemaRefs>
</ds:datastoreItem>
</file>

<file path=customXml/itemProps5.xml><?xml version="1.0" encoding="utf-8"?>
<ds:datastoreItem xmlns:ds="http://schemas.openxmlformats.org/officeDocument/2006/customXml" ds:itemID="{04EA71C1-C8E5-4A8F-82EE-75D2DCADC414}">
  <ds:schemaRefs>
    <ds:schemaRef ds:uri="http://www.wps.cn/android/officeDocument/2013/mofficeCustomData"/>
  </ds:schemaRefs>
</ds:datastoreItem>
</file>

<file path=customXml/itemProps6.xml><?xml version="1.0" encoding="utf-8"?>
<ds:datastoreItem xmlns:ds="http://schemas.openxmlformats.org/officeDocument/2006/customXml" ds:itemID="{8492A5F8-E9DC-4835-B982-2957F03D8F0C}">
  <ds:schemaRefs>
    <ds:schemaRef ds:uri="http://www.wps.cn/android/officeDocument/2013/mofficeCustomData"/>
  </ds:schemaRefs>
</ds:datastoreItem>
</file>

<file path=customXml/itemProps7.xml><?xml version="1.0" encoding="utf-8"?>
<ds:datastoreItem xmlns:ds="http://schemas.openxmlformats.org/officeDocument/2006/customXml" ds:itemID="{7131ABED-154F-41F8-82D7-4C3E6132B08B}">
  <ds:schemaRefs>
    <ds:schemaRef ds:uri="http://www.wps.cn/android/officeDocument/2013/mofficeCustomData"/>
  </ds:schemaRefs>
</ds:datastoreItem>
</file>

<file path=customXml/itemProps8.xml><?xml version="1.0" encoding="utf-8"?>
<ds:datastoreItem xmlns:ds="http://schemas.openxmlformats.org/officeDocument/2006/customXml" ds:itemID="{3E83118F-B085-4A03-BC39-61E55F3C02EF}">
  <ds:schemaRefs>
    <ds:schemaRef ds:uri="http://www.wps.cn/android/officeDocument/2013/mofficeCustomData"/>
  </ds:schemaRefs>
</ds:datastoreItem>
</file>

<file path=customXml/itemProps9.xml><?xml version="1.0" encoding="utf-8"?>
<ds:datastoreItem xmlns:ds="http://schemas.openxmlformats.org/officeDocument/2006/customXml" ds:itemID="{28330990-C1AA-46F4-938D-DD85AAFF371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7131</Words>
  <Characters>40649</Characters>
  <Application>Microsoft Office Word</Application>
  <DocSecurity>0</DocSecurity>
  <Lines>338</Lines>
  <Paragraphs>95</Paragraphs>
  <ScaleCrop>false</ScaleCrop>
  <Company>CHINA</Company>
  <LinksUpToDate>false</LinksUpToDate>
  <CharactersWithSpaces>47685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10</cp:revision>
  <dcterms:created xsi:type="dcterms:W3CDTF">2023-01-07T05:00:00Z</dcterms:created>
  <dcterms:modified xsi:type="dcterms:W3CDTF">2025-02-25T01:19:00Z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24E2B1C1E4374C228BE70D3010AD8983</vt:lpwstr>
  </property>
</Properties>
</file>