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04" w:rsidRDefault="00191768">
      <w:pPr>
        <w:jc w:val="center"/>
      </w:pPr>
      <w:r>
        <w:rPr>
          <w:rFonts w:ascii="方正小标宋_GBK" w:eastAsia="方正小标宋_GBK" w:hAnsi="方正小标宋_GBK" w:cs="方正小标宋_GBK"/>
          <w:color w:val="000000"/>
          <w:sz w:val="52"/>
        </w:rPr>
        <w:t xml:space="preserve"> </w:t>
      </w:r>
    </w:p>
    <w:p w:rsidR="00FA1104" w:rsidRDefault="00191768">
      <w:pPr>
        <w:jc w:val="center"/>
      </w:pPr>
      <w:r>
        <w:rPr>
          <w:rFonts w:ascii="方正小标宋_GBK" w:eastAsia="方正小标宋_GBK" w:hAnsi="方正小标宋_GBK" w:cs="方正小标宋_GBK"/>
          <w:color w:val="000000"/>
          <w:sz w:val="52"/>
        </w:rPr>
        <w:t xml:space="preserve"> </w:t>
      </w:r>
    </w:p>
    <w:p w:rsidR="00FA1104" w:rsidRDefault="00191768">
      <w:pPr>
        <w:jc w:val="center"/>
      </w:pPr>
      <w:r>
        <w:rPr>
          <w:rFonts w:ascii="方正小标宋_GBK" w:eastAsia="方正小标宋_GBK" w:hAnsi="方正小标宋_GBK" w:cs="方正小标宋_GBK"/>
          <w:color w:val="000000"/>
          <w:sz w:val="52"/>
        </w:rPr>
        <w:t xml:space="preserve"> </w:t>
      </w:r>
    </w:p>
    <w:p w:rsidR="00FA1104" w:rsidRDefault="00191768">
      <w:pPr>
        <w:jc w:val="center"/>
      </w:pPr>
      <w:r>
        <w:rPr>
          <w:rFonts w:ascii="方正小标宋_GBK" w:eastAsia="方正小标宋_GBK" w:hAnsi="方正小标宋_GBK" w:cs="方正小标宋_GBK"/>
          <w:color w:val="000000"/>
          <w:sz w:val="72"/>
        </w:rPr>
        <w:t>唐山市总工会</w:t>
      </w:r>
    </w:p>
    <w:p w:rsidR="00FA1104" w:rsidRDefault="00191768">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年部门预算绩效文本</w:t>
      </w:r>
    </w:p>
    <w:p w:rsidR="00FA1104" w:rsidRDefault="00191768">
      <w:pPr>
        <w:jc w:val="center"/>
      </w:pPr>
      <w:r>
        <w:rPr>
          <w:rFonts w:ascii="方正小标宋_GBK" w:eastAsia="方正小标宋_GBK" w:hAnsi="方正小标宋_GBK" w:cs="方正小标宋_GBK"/>
          <w:color w:val="000000"/>
          <w:sz w:val="52"/>
        </w:rPr>
        <w:t>（草案）</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宋体" w:eastAsia="宋体" w:hAnsi="宋体" w:cs="宋体"/>
          <w:color w:val="000000"/>
          <w:sz w:val="21"/>
        </w:rPr>
        <w:t xml:space="preserve"> </w:t>
      </w:r>
    </w:p>
    <w:p w:rsidR="00FA1104" w:rsidRDefault="00191768">
      <w:pPr>
        <w:jc w:val="center"/>
      </w:pPr>
      <w:r>
        <w:rPr>
          <w:rFonts w:ascii="方正楷体_GBK" w:eastAsia="方正楷体_GBK" w:hAnsi="方正楷体_GBK" w:cs="方正楷体_GBK"/>
          <w:b/>
          <w:color w:val="000000"/>
          <w:sz w:val="32"/>
        </w:rPr>
        <w:t>唐山市总工会编制</w:t>
      </w:r>
    </w:p>
    <w:p w:rsidR="00FA1104" w:rsidRDefault="00191768">
      <w:pPr>
        <w:jc w:val="center"/>
        <w:sectPr w:rsidR="00FA110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FA1104" w:rsidRDefault="00FA1104">
      <w:pPr>
        <w:jc w:val="center"/>
        <w:sectPr w:rsidR="00FA1104">
          <w:pgSz w:w="11900" w:h="16840"/>
          <w:pgMar w:top="1984" w:right="1304" w:bottom="1134" w:left="1304" w:header="720" w:footer="720" w:gutter="0"/>
          <w:cols w:space="720"/>
          <w:titlePg/>
        </w:sectPr>
      </w:pPr>
    </w:p>
    <w:p w:rsidR="00FA1104" w:rsidRDefault="00191768">
      <w:pPr>
        <w:jc w:val="center"/>
      </w:pPr>
      <w:r>
        <w:rPr>
          <w:rFonts w:ascii="方正小标宋_GBK" w:eastAsia="方正小标宋_GBK" w:hAnsi="方正小标宋_GBK" w:cs="方正小标宋_GBK"/>
          <w:color w:val="000000"/>
          <w:sz w:val="36"/>
        </w:rPr>
        <w:lastRenderedPageBreak/>
        <w:t xml:space="preserve"> </w:t>
      </w:r>
    </w:p>
    <w:p w:rsidR="00FA1104" w:rsidRDefault="00191768">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FA1104" w:rsidRDefault="00191768">
      <w:pPr>
        <w:jc w:val="center"/>
      </w:pPr>
      <w:r>
        <w:rPr>
          <w:rFonts w:ascii="方正小标宋_GBK" w:eastAsia="方正小标宋_GBK" w:hAnsi="方正小标宋_GBK" w:cs="方正小标宋_GBK"/>
          <w:color w:val="000000"/>
          <w:sz w:val="30"/>
        </w:rPr>
        <w:t xml:space="preserve"> </w:t>
      </w:r>
    </w:p>
    <w:p w:rsidR="00FA1104" w:rsidRDefault="00191768">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FA1104" w:rsidRDefault="00191768">
      <w:pPr>
        <w:pStyle w:val="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FA1104" w:rsidRDefault="00191768">
      <w:pPr>
        <w:pStyle w:val="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FA1104" w:rsidRDefault="00191768">
      <w:pPr>
        <w:pStyle w:val="1"/>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FA1104" w:rsidRDefault="00191768">
      <w:r>
        <w:fldChar w:fldCharType="end"/>
      </w:r>
    </w:p>
    <w:p w:rsidR="00FA1104" w:rsidRDefault="00191768">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FA1104" w:rsidRDefault="00191768">
      <w:pPr>
        <w:pStyle w:val="1"/>
        <w:tabs>
          <w:tab w:val="right" w:leader="dot" w:pos="9282"/>
        </w:tabs>
      </w:pPr>
      <w:r>
        <w:fldChar w:fldCharType="begin"/>
      </w:r>
      <w:r>
        <w:instrText>TOC \o "4-4" \h \z \u</w:instrText>
      </w:r>
      <w:r>
        <w:fldChar w:fldCharType="separate"/>
      </w:r>
      <w:hyperlink w:anchor="_Toc_4_4_0000000004" w:history="1">
        <w:r>
          <w:t>1.</w:t>
        </w:r>
        <w:r>
          <w:t>安全月宣传活动绩效目标表</w:t>
        </w:r>
        <w:r>
          <w:tab/>
        </w:r>
        <w:r>
          <w:fldChar w:fldCharType="begin"/>
        </w:r>
        <w:r>
          <w:instrText>PAGEREF _Toc_4_4_0000000004 \h</w:instrText>
        </w:r>
        <w:r>
          <w:fldChar w:fldCharType="separate"/>
        </w:r>
        <w:r>
          <w:t>4</w:t>
        </w:r>
        <w:r>
          <w:fldChar w:fldCharType="end"/>
        </w:r>
      </w:hyperlink>
    </w:p>
    <w:p w:rsidR="00FA1104" w:rsidRDefault="00191768">
      <w:pPr>
        <w:pStyle w:val="1"/>
        <w:tabs>
          <w:tab w:val="right" w:leader="dot" w:pos="9282"/>
        </w:tabs>
      </w:pPr>
      <w:hyperlink w:anchor="_Toc_4_4_0000000005" w:history="1">
        <w:r>
          <w:t>2.</w:t>
        </w:r>
        <w:r>
          <w:t>财政代扣工会经费绩效目标表</w:t>
        </w:r>
        <w:r>
          <w:tab/>
        </w:r>
        <w:r>
          <w:fldChar w:fldCharType="begin"/>
        </w:r>
        <w:r>
          <w:instrText>PAGEREF _Toc_4_4_0000000005 \h</w:instrText>
        </w:r>
        <w:r>
          <w:fldChar w:fldCharType="separate"/>
        </w:r>
        <w:r>
          <w:t>5</w:t>
        </w:r>
        <w:r>
          <w:fldChar w:fldCharType="end"/>
        </w:r>
      </w:hyperlink>
    </w:p>
    <w:p w:rsidR="00FA1104" w:rsidRDefault="00191768">
      <w:pPr>
        <w:pStyle w:val="1"/>
        <w:tabs>
          <w:tab w:val="right" w:leader="dot" w:pos="9282"/>
        </w:tabs>
      </w:pPr>
      <w:hyperlink w:anchor="_Toc_4_4_0000000006" w:history="1">
        <w:r>
          <w:t>3.</w:t>
        </w:r>
        <w:r>
          <w:t>创建和谐企业活动培训经费绩效目标表</w:t>
        </w:r>
        <w:r>
          <w:tab/>
        </w:r>
        <w:r>
          <w:fldChar w:fldCharType="begin"/>
        </w:r>
        <w:r>
          <w:instrText>PAGEREF _Toc_4_4_0000000006 \h</w:instrText>
        </w:r>
        <w:r>
          <w:fldChar w:fldCharType="separate"/>
        </w:r>
        <w:r>
          <w:t>6</w:t>
        </w:r>
        <w:r>
          <w:fldChar w:fldCharType="end"/>
        </w:r>
      </w:hyperlink>
    </w:p>
    <w:p w:rsidR="00FA1104" w:rsidRDefault="00191768">
      <w:pPr>
        <w:pStyle w:val="1"/>
        <w:tabs>
          <w:tab w:val="right" w:leader="dot" w:pos="9282"/>
        </w:tabs>
      </w:pPr>
      <w:hyperlink w:anchor="_Toc_4_4_0000000007" w:history="1">
        <w:r>
          <w:t>4.</w:t>
        </w:r>
        <w:r>
          <w:t>民主管理送书进私企活动绩效目标表</w:t>
        </w:r>
        <w:r>
          <w:tab/>
        </w:r>
        <w:r>
          <w:fldChar w:fldCharType="begin"/>
        </w:r>
        <w:r>
          <w:instrText>PAGEREF _Toc_4_4_0000000007 \h</w:instrText>
        </w:r>
        <w:r>
          <w:fldChar w:fldCharType="separate"/>
        </w:r>
        <w:r>
          <w:t>7</w:t>
        </w:r>
        <w:r>
          <w:fldChar w:fldCharType="end"/>
        </w:r>
      </w:hyperlink>
    </w:p>
    <w:p w:rsidR="00FA1104" w:rsidRDefault="00191768">
      <w:pPr>
        <w:pStyle w:val="1"/>
        <w:tabs>
          <w:tab w:val="right" w:leader="dot" w:pos="9282"/>
        </w:tabs>
      </w:pPr>
      <w:hyperlink w:anchor="_Toc_4_4_0000000008" w:history="1">
        <w:r>
          <w:t>5.</w:t>
        </w:r>
        <w:r>
          <w:t>全市职工安全生产工作经费绩效目标表</w:t>
        </w:r>
        <w:r>
          <w:tab/>
        </w:r>
        <w:r>
          <w:fldChar w:fldCharType="begin"/>
        </w:r>
        <w:r>
          <w:instrText>PAGEREF _Toc_4_4_0000000008 \h</w:instrText>
        </w:r>
        <w:r>
          <w:fldChar w:fldCharType="separate"/>
        </w:r>
        <w:r>
          <w:t>8</w:t>
        </w:r>
        <w:r>
          <w:fldChar w:fldCharType="end"/>
        </w:r>
      </w:hyperlink>
    </w:p>
    <w:p w:rsidR="00FA1104" w:rsidRDefault="00191768">
      <w:pPr>
        <w:pStyle w:val="1"/>
        <w:tabs>
          <w:tab w:val="right" w:leader="dot" w:pos="9282"/>
        </w:tabs>
      </w:pPr>
      <w:hyperlink w:anchor="_Toc_4_4_0000000009" w:history="1">
        <w:r>
          <w:t>6.</w:t>
        </w:r>
        <w:r>
          <w:t>全市职工安全生产培训</w:t>
        </w:r>
        <w:r>
          <w:t>绩效目标表</w:t>
        </w:r>
        <w:r>
          <w:tab/>
        </w:r>
        <w:r>
          <w:fldChar w:fldCharType="begin"/>
        </w:r>
        <w:r>
          <w:instrText>PAGEREF _Toc_4_4_0000000009 \h</w:instrText>
        </w:r>
        <w:r>
          <w:fldChar w:fldCharType="separate"/>
        </w:r>
        <w:r>
          <w:t>9</w:t>
        </w:r>
        <w:r>
          <w:fldChar w:fldCharType="end"/>
        </w:r>
      </w:hyperlink>
    </w:p>
    <w:p w:rsidR="00FA1104" w:rsidRDefault="00191768">
      <w:pPr>
        <w:pStyle w:val="1"/>
        <w:tabs>
          <w:tab w:val="right" w:leader="dot" w:pos="9282"/>
        </w:tabs>
      </w:pPr>
      <w:hyperlink w:anchor="_Toc_4_4_0000000010" w:history="1">
        <w:r>
          <w:t>7.</w:t>
        </w:r>
        <w:r>
          <w:t>困难职工及劳模帮扶救助专项资金绩效目标表</w:t>
        </w:r>
        <w:r>
          <w:tab/>
        </w:r>
        <w:r>
          <w:fldChar w:fldCharType="begin"/>
        </w:r>
        <w:r>
          <w:instrText>PAGEREF _Toc_4_4_0000000010 \h</w:instrText>
        </w:r>
        <w:r>
          <w:fldChar w:fldCharType="separate"/>
        </w:r>
        <w:r>
          <w:t>10</w:t>
        </w:r>
        <w:r>
          <w:fldChar w:fldCharType="end"/>
        </w:r>
      </w:hyperlink>
    </w:p>
    <w:p w:rsidR="00FA1104" w:rsidRDefault="00191768">
      <w:pPr>
        <w:pStyle w:val="1"/>
        <w:tabs>
          <w:tab w:val="right" w:leader="dot" w:pos="9282"/>
        </w:tabs>
      </w:pPr>
      <w:hyperlink w:anchor="_Toc_4_4_0000000011" w:history="1">
        <w:r>
          <w:t>8.</w:t>
        </w:r>
        <w:r>
          <w:t>困难职工专项帮扶资金绩效目标表</w:t>
        </w:r>
        <w:r>
          <w:tab/>
        </w:r>
        <w:r>
          <w:fldChar w:fldCharType="begin"/>
        </w:r>
        <w:r>
          <w:instrText>PAGEREF _Toc_4_4_0000000011 \h</w:instrText>
        </w:r>
        <w:r>
          <w:fldChar w:fldCharType="separate"/>
        </w:r>
        <w:r>
          <w:t>11</w:t>
        </w:r>
        <w:r>
          <w:fldChar w:fldCharType="end"/>
        </w:r>
      </w:hyperlink>
    </w:p>
    <w:p w:rsidR="00FA1104" w:rsidRDefault="00191768">
      <w:pPr>
        <w:pStyle w:val="1"/>
        <w:tabs>
          <w:tab w:val="right" w:leader="dot" w:pos="9282"/>
        </w:tabs>
      </w:pPr>
      <w:hyperlink w:anchor="_Toc_4_4_0000000012" w:history="1">
        <w:r>
          <w:t>9.</w:t>
        </w:r>
        <w:r>
          <w:t>劳动模范荣誉基金及劳模困难救济金绩效目标表</w:t>
        </w:r>
        <w:r>
          <w:tab/>
        </w:r>
        <w:r>
          <w:fldChar w:fldCharType="begin"/>
        </w:r>
        <w:r>
          <w:instrText>PAGEREF _Toc_4_4_0000000012 \h</w:instrText>
        </w:r>
        <w:r>
          <w:fldChar w:fldCharType="separate"/>
        </w:r>
        <w:r>
          <w:t>12</w:t>
        </w:r>
        <w:r>
          <w:fldChar w:fldCharType="end"/>
        </w:r>
      </w:hyperlink>
    </w:p>
    <w:p w:rsidR="00FA1104" w:rsidRDefault="00191768">
      <w:r>
        <w:fldChar w:fldCharType="end"/>
      </w:r>
    </w:p>
    <w:p w:rsidR="00FA1104" w:rsidRDefault="00191768">
      <w:pPr>
        <w:sectPr w:rsidR="00FA1104">
          <w:footerReference w:type="even" r:id="rId28"/>
          <w:footerReference w:type="default" r:id="rId29"/>
          <w:pgSz w:w="11900" w:h="16840"/>
          <w:pgMar w:top="1984" w:right="1304" w:bottom="1134" w:left="1304" w:header="720" w:footer="720" w:gutter="0"/>
          <w:pgNumType w:start="1"/>
          <w:cols w:space="720"/>
        </w:sectPr>
      </w:pPr>
      <w:r>
        <w:br w:type="page"/>
      </w:r>
      <w:r>
        <w:lastRenderedPageBreak/>
        <w:br/>
      </w:r>
    </w:p>
    <w:p w:rsidR="00FA1104" w:rsidRDefault="00191768">
      <w:pPr>
        <w:jc w:val="center"/>
      </w:pPr>
      <w:r>
        <w:rPr>
          <w:rFonts w:ascii="方正小标宋_GBK" w:eastAsia="方正小标宋_GBK" w:hAnsi="方正小标宋_GBK" w:cs="方正小标宋_GBK"/>
          <w:color w:val="000000"/>
          <w:sz w:val="44"/>
        </w:rPr>
        <w:lastRenderedPageBreak/>
        <w:t xml:space="preserve"> </w:t>
      </w:r>
    </w:p>
    <w:p w:rsidR="00FA1104" w:rsidRDefault="00191768">
      <w:pPr>
        <w:jc w:val="center"/>
      </w:pPr>
      <w:r>
        <w:rPr>
          <w:rFonts w:ascii="方正小标宋_GBK" w:eastAsia="方正小标宋_GBK" w:hAnsi="方正小标宋_GBK" w:cs="方正小标宋_GBK"/>
          <w:color w:val="000000"/>
          <w:sz w:val="44"/>
        </w:rPr>
        <w:t>第一部分</w:t>
      </w:r>
    </w:p>
    <w:p w:rsidR="00FA1104" w:rsidRDefault="00191768">
      <w:pPr>
        <w:jc w:val="center"/>
        <w:outlineLvl w:val="0"/>
      </w:pPr>
      <w:r>
        <w:rPr>
          <w:rFonts w:ascii="方正小标宋_GBK" w:eastAsia="方正小标宋_GBK" w:hAnsi="方正小标宋_GBK" w:cs="方正小标宋_GBK"/>
          <w:color w:val="000000"/>
          <w:sz w:val="44"/>
        </w:rPr>
        <w:t>部门整体绩效目标</w:t>
      </w:r>
    </w:p>
    <w:p w:rsidR="00FA1104" w:rsidRDefault="00191768">
      <w:pPr>
        <w:jc w:val="center"/>
      </w:pPr>
      <w:r>
        <w:rPr>
          <w:rFonts w:ascii="方正小标宋_GBK" w:eastAsia="方正小标宋_GBK" w:hAnsi="方正小标宋_GBK" w:cs="方正小标宋_GBK"/>
          <w:color w:val="000000"/>
          <w:sz w:val="44"/>
        </w:rPr>
        <w:t xml:space="preserve"> </w:t>
      </w:r>
    </w:p>
    <w:p w:rsidR="00FA1104" w:rsidRDefault="00191768">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FA1104" w:rsidRDefault="00191768">
      <w:pPr>
        <w:pStyle w:val="-"/>
      </w:pPr>
      <w:r>
        <w:t>做好工会理论政策研究；参与指导劳动合同签订工作；指导基层工会</w:t>
      </w:r>
      <w:bookmarkStart w:id="1" w:name="_GoBack"/>
      <w:r>
        <w:t>开展</w:t>
      </w:r>
      <w:bookmarkEnd w:id="1"/>
      <w:r>
        <w:t>群众性技术创新活动；指导基层工会协助党政不断提高职工的思想道德和科学文化技术素质工作；按照干部管理权限纲领市总产业工会领导班子和领导干部；负责市直单位工会干部的培训工作；协助市政府做好市级以上劳动模范的推荐、评选工作，负责市以上劳模的管理工作；负责全国</w:t>
      </w:r>
      <w:del w:id="2" w:author="China" w:date="2025-02-25T15:19:00Z">
        <w:r w:rsidDel="007349E2">
          <w:delText>“</w:delText>
        </w:r>
        <w:r w:rsidDel="007349E2">
          <w:delText>五一</w:delText>
        </w:r>
        <w:r w:rsidDel="007349E2">
          <w:delText>”</w:delText>
        </w:r>
        <w:r w:rsidDel="007349E2">
          <w:delText>劳动奖章</w:delText>
        </w:r>
      </w:del>
      <w:ins w:id="3" w:author="China" w:date="2025-02-25T15:19:00Z">
        <w:r w:rsidR="007349E2">
          <w:t>五一劳动奖章</w:t>
        </w:r>
      </w:ins>
      <w:r>
        <w:t>、奖状获得者和省</w:t>
      </w:r>
      <w:r>
        <w:t>“</w:t>
      </w:r>
      <w:r>
        <w:t>五一</w:t>
      </w:r>
      <w:r>
        <w:t>”</w:t>
      </w:r>
      <w:r>
        <w:t>奖章、奖状获得者的评选表彰和管理工作；做好工会经费和工会资产的管理、审查、审计工作；研究制定兴办职工劳动福利事业的</w:t>
      </w:r>
      <w:del w:id="4" w:author="China" w:date="2025-02-25T15:19:00Z">
        <w:r w:rsidDel="007349E2">
          <w:delText>一个制度</w:delText>
        </w:r>
      </w:del>
      <w:ins w:id="5" w:author="China" w:date="2025-02-25T15:19:00Z">
        <w:r w:rsidR="007349E2">
          <w:t>有关制度</w:t>
        </w:r>
      </w:ins>
      <w:r>
        <w:t>和规定，负责对职工劳动福利事业的指</w:t>
      </w:r>
      <w:r>
        <w:t>导、协调工作。做好市委、市政府及省总工会交办的其他事项。</w:t>
      </w:r>
    </w:p>
    <w:p w:rsidR="00FA1104" w:rsidRDefault="00191768">
      <w:pPr>
        <w:spacing w:before="10" w:after="10"/>
        <w:ind w:firstLine="560"/>
        <w:outlineLvl w:val="1"/>
      </w:pPr>
      <w:bookmarkStart w:id="6" w:name="_Toc_2_2_0000000002"/>
      <w:r>
        <w:rPr>
          <w:rFonts w:ascii="方正黑体_GBK" w:eastAsia="方正黑体_GBK" w:hAnsi="方正黑体_GBK" w:cs="方正黑体_GBK"/>
          <w:color w:val="000000"/>
          <w:sz w:val="28"/>
        </w:rPr>
        <w:t>二、分项绩效目标</w:t>
      </w:r>
      <w:bookmarkEnd w:id="6"/>
    </w:p>
    <w:p w:rsidR="00FA1104" w:rsidRDefault="00191768">
      <w:pPr>
        <w:pStyle w:val="-0"/>
      </w:pPr>
      <w:r>
        <w:t>（一）做好总工会困难职工帮扶工作</w:t>
      </w:r>
    </w:p>
    <w:p w:rsidR="00FA1104" w:rsidRDefault="00191768">
      <w:pPr>
        <w:pStyle w:val="-0"/>
      </w:pPr>
      <w:r>
        <w:t>绩效目标：按照上级文件精神，结合唐山实际，对在档困难职工帮扶救助，主要用于其在生活、助学、医疗等方面的救助，针对困难职工的具体需求，解决他们的实际困难。保障和提高在档困难职工家庭的生活水平，防止全市有</w:t>
      </w:r>
      <w:del w:id="7" w:author="China" w:date="2025-02-25T15:19:00Z">
        <w:r w:rsidDel="007349E2">
          <w:delText>关困难职工职工返</w:delText>
        </w:r>
      </w:del>
      <w:ins w:id="8" w:author="China" w:date="2025-02-25T15:19:00Z">
        <w:r w:rsidR="007349E2">
          <w:t>关困难职工返</w:t>
        </w:r>
      </w:ins>
      <w:r>
        <w:t>贫。</w:t>
      </w:r>
    </w:p>
    <w:p w:rsidR="00FA1104" w:rsidRDefault="00191768">
      <w:pPr>
        <w:pStyle w:val="-0"/>
      </w:pPr>
      <w:r>
        <w:t>绩效指标：发放救助金的困难职工户数</w:t>
      </w:r>
      <w:r>
        <w:t>211</w:t>
      </w:r>
      <w:r>
        <w:t>户，服务对象满意度达到</w:t>
      </w:r>
      <w:r>
        <w:t>98%</w:t>
      </w:r>
      <w:r>
        <w:t>。</w:t>
      </w:r>
    </w:p>
    <w:p w:rsidR="00FA1104" w:rsidRDefault="00191768">
      <w:pPr>
        <w:pStyle w:val="-0"/>
      </w:pPr>
      <w:r>
        <w:t>（二）做好劳动模范荣誉基金及劳模困难救济金发放工作。</w:t>
      </w:r>
    </w:p>
    <w:p w:rsidR="00FA1104" w:rsidRDefault="00191768">
      <w:pPr>
        <w:pStyle w:val="-0"/>
      </w:pPr>
      <w:r>
        <w:t>绩效目标：通过劳模荣誉金及劳模困难救济的发放，关爱劳模</w:t>
      </w:r>
      <w:r>
        <w:t>，体现党和政府对劳模的关心。</w:t>
      </w:r>
    </w:p>
    <w:p w:rsidR="00FA1104" w:rsidRDefault="00191768">
      <w:pPr>
        <w:pStyle w:val="-0"/>
      </w:pPr>
      <w:r>
        <w:t>绩效指标：劳模荣誉金发放</w:t>
      </w:r>
      <w:r>
        <w:t>313</w:t>
      </w:r>
      <w:r>
        <w:t>人、困难劳模补助发放</w:t>
      </w:r>
      <w:r>
        <w:t>206</w:t>
      </w:r>
      <w:r>
        <w:t>人；通过电话调查回访，受益劳模满意度在</w:t>
      </w:r>
      <w:r>
        <w:t>95%</w:t>
      </w:r>
      <w:r>
        <w:t>以上。</w:t>
      </w:r>
    </w:p>
    <w:p w:rsidR="00FA1104" w:rsidRDefault="00191768">
      <w:pPr>
        <w:pStyle w:val="-0"/>
      </w:pPr>
      <w:r>
        <w:lastRenderedPageBreak/>
        <w:t>（三）做好省财政转移支付困难职工及劳模帮扶救助专项资金发放工作</w:t>
      </w:r>
    </w:p>
    <w:p w:rsidR="00FA1104" w:rsidRDefault="00191768">
      <w:pPr>
        <w:pStyle w:val="-0"/>
      </w:pPr>
      <w:r>
        <w:t>绩效目标：按照上级文件精神，结合唐山实际，对在档困难职工帮扶救助，主要用于其在生活、助学、医疗等方面的救助，针对困难职工的具体需求，解决他们的实际困难。保障和提高在档困难职工家庭的生活水平，防止全市有</w:t>
      </w:r>
      <w:del w:id="9" w:author="China" w:date="2025-02-25T15:19:00Z">
        <w:r w:rsidDel="007349E2">
          <w:delText>关困难职工职工返</w:delText>
        </w:r>
      </w:del>
      <w:ins w:id="10" w:author="China" w:date="2025-02-25T15:19:00Z">
        <w:r w:rsidR="007349E2">
          <w:t>关困难职工返</w:t>
        </w:r>
      </w:ins>
      <w:r>
        <w:t>贫。</w:t>
      </w:r>
    </w:p>
    <w:p w:rsidR="00FA1104" w:rsidRDefault="00191768">
      <w:pPr>
        <w:pStyle w:val="-0"/>
      </w:pPr>
      <w:r>
        <w:t>绩效指标：发放救助金的困难职工户数</w:t>
      </w:r>
      <w:r>
        <w:t>142</w:t>
      </w:r>
      <w:r>
        <w:t>户，服务对象满意度达到</w:t>
      </w:r>
      <w:r>
        <w:t>98%</w:t>
      </w:r>
    </w:p>
    <w:p w:rsidR="00FA1104" w:rsidRDefault="00191768">
      <w:pPr>
        <w:spacing w:before="10" w:after="10"/>
        <w:ind w:firstLine="560"/>
        <w:outlineLvl w:val="1"/>
      </w:pPr>
      <w:bookmarkStart w:id="11" w:name="_Toc_2_2_0000000003"/>
      <w:r>
        <w:rPr>
          <w:rFonts w:ascii="方正黑体_GBK" w:eastAsia="方正黑体_GBK" w:hAnsi="方正黑体_GBK" w:cs="方正黑体_GBK"/>
          <w:color w:val="000000"/>
          <w:sz w:val="28"/>
        </w:rPr>
        <w:t>三、工作保障措施</w:t>
      </w:r>
      <w:bookmarkEnd w:id="11"/>
    </w:p>
    <w:p w:rsidR="00FA1104" w:rsidRDefault="00191768">
      <w:pPr>
        <w:pStyle w:val="-1"/>
      </w:pPr>
      <w:r>
        <w:t>1</w:t>
      </w:r>
      <w:r>
        <w:t>、团结带领广大职工群众，在深化改革、转型升级中建功立业。（深化劳动竞赛、激励职工创新创造、大力弘扬劳模精神）；</w:t>
      </w:r>
    </w:p>
    <w:p w:rsidR="00FA1104" w:rsidRDefault="00191768">
      <w:pPr>
        <w:pStyle w:val="-1"/>
      </w:pPr>
      <w:r>
        <w:t>2</w:t>
      </w:r>
      <w:r>
        <w:t>、建设高素质职工队伍，为经济社会发展提供人才和智力支撑。（大力弘扬社会主义核心价值观、加强高技能职工队伍建设、提升职工文化凝聚力）；</w:t>
      </w:r>
    </w:p>
    <w:p w:rsidR="00FA1104" w:rsidRDefault="00191768">
      <w:pPr>
        <w:pStyle w:val="-1"/>
      </w:pPr>
      <w:r>
        <w:t>3</w:t>
      </w:r>
      <w:r>
        <w:t>、构建和谐稳定劳动关系，切实维护职工群众合法权益。（主动参与立法和政策制定、深化厂务公开和民主管理工作、依法推进平等协商、依法保障职工生命健康权益、积极化解劳动关系矛盾）；</w:t>
      </w:r>
    </w:p>
    <w:p w:rsidR="00FA1104" w:rsidRDefault="00191768">
      <w:pPr>
        <w:pStyle w:val="-1"/>
      </w:pPr>
      <w:r>
        <w:t>4</w:t>
      </w:r>
      <w:r>
        <w:t>、积极履行服务职能，尽心竭力服务职工。（完善职工服务中心建设，探索普惠服务的途径和办</w:t>
      </w:r>
      <w:r>
        <w:t>法、着力实施就业援助）。</w:t>
      </w:r>
    </w:p>
    <w:p w:rsidR="00FA1104" w:rsidRDefault="00191768">
      <w:pPr>
        <w:pStyle w:val="-1"/>
      </w:pPr>
      <w:r>
        <w:t>5</w:t>
      </w:r>
      <w:r>
        <w:t>、积极督导帮扶补助资金使用规模进度及发放范围，使相关职工群众满意度逐步提高。</w:t>
      </w:r>
    </w:p>
    <w:p w:rsidR="00FA1104" w:rsidRDefault="00191768">
      <w:pPr>
        <w:jc w:val="center"/>
        <w:sectPr w:rsidR="00FA1104">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FA1104" w:rsidRDefault="00191768">
      <w:pPr>
        <w:jc w:val="center"/>
      </w:pPr>
      <w:r>
        <w:rPr>
          <w:rFonts w:ascii="方正小标宋_GBK" w:eastAsia="方正小标宋_GBK" w:hAnsi="方正小标宋_GBK" w:cs="方正小标宋_GBK"/>
          <w:color w:val="000000"/>
          <w:sz w:val="52"/>
        </w:rPr>
        <w:lastRenderedPageBreak/>
        <w:t xml:space="preserve"> </w:t>
      </w:r>
    </w:p>
    <w:p w:rsidR="00FA1104" w:rsidRDefault="00191768">
      <w:pPr>
        <w:jc w:val="center"/>
      </w:pPr>
      <w:r>
        <w:rPr>
          <w:rFonts w:ascii="方正小标宋_GBK" w:eastAsia="方正小标宋_GBK" w:hAnsi="方正小标宋_GBK" w:cs="方正小标宋_GBK"/>
          <w:color w:val="000000"/>
          <w:sz w:val="52"/>
        </w:rPr>
        <w:t xml:space="preserve"> </w:t>
      </w:r>
    </w:p>
    <w:p w:rsidR="00FA1104" w:rsidRDefault="00191768">
      <w:pPr>
        <w:jc w:val="center"/>
      </w:pPr>
      <w:r>
        <w:rPr>
          <w:rFonts w:ascii="方正小标宋_GBK" w:eastAsia="方正小标宋_GBK" w:hAnsi="方正小标宋_GBK" w:cs="方正小标宋_GBK"/>
          <w:color w:val="000000"/>
          <w:sz w:val="52"/>
        </w:rPr>
        <w:t xml:space="preserve"> </w:t>
      </w:r>
    </w:p>
    <w:p w:rsidR="00FA1104" w:rsidRDefault="00191768">
      <w:pPr>
        <w:jc w:val="center"/>
      </w:pPr>
      <w:r>
        <w:rPr>
          <w:rFonts w:ascii="方正小标宋_GBK" w:eastAsia="方正小标宋_GBK" w:hAnsi="方正小标宋_GBK" w:cs="方正小标宋_GBK"/>
          <w:color w:val="000000"/>
          <w:sz w:val="44"/>
        </w:rPr>
        <w:t>第二部分</w:t>
      </w:r>
    </w:p>
    <w:p w:rsidR="00FA1104" w:rsidRDefault="00191768">
      <w:pPr>
        <w:jc w:val="center"/>
      </w:pPr>
      <w:r>
        <w:rPr>
          <w:rFonts w:ascii="方正小标宋_GBK" w:eastAsia="方正小标宋_GBK" w:hAnsi="方正小标宋_GBK" w:cs="方正小标宋_GBK"/>
          <w:color w:val="000000"/>
          <w:sz w:val="44"/>
        </w:rPr>
        <w:t xml:space="preserve"> </w:t>
      </w:r>
    </w:p>
    <w:p w:rsidR="00FA1104" w:rsidRDefault="00191768">
      <w:pPr>
        <w:jc w:val="center"/>
        <w:outlineLvl w:val="0"/>
      </w:pPr>
      <w:r>
        <w:rPr>
          <w:rFonts w:ascii="方正小标宋_GBK" w:eastAsia="方正小标宋_GBK" w:hAnsi="方正小标宋_GBK" w:cs="方正小标宋_GBK"/>
          <w:color w:val="000000"/>
          <w:sz w:val="44"/>
        </w:rPr>
        <w:t>预算项目绩效目标</w:t>
      </w:r>
    </w:p>
    <w:p w:rsidR="00FA1104" w:rsidRDefault="00191768">
      <w:pPr>
        <w:jc w:val="center"/>
        <w:sectPr w:rsidR="00FA1104">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12"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安全月宣传活动绩效目标表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13020023P00J4J410003E</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rPr>
                <w:lang w:eastAsia="zh-CN"/>
              </w:rPr>
            </w:pPr>
            <w:r>
              <w:t>安全月宣传活动</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0.30</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0.30</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全部用于安全生产月宣传活动资料印刷</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 xml:space="preserve"> </w:t>
            </w:r>
          </w:p>
        </w:tc>
        <w:tc>
          <w:tcPr>
            <w:tcW w:w="1587" w:type="dxa"/>
            <w:vAlign w:val="center"/>
          </w:tcPr>
          <w:p w:rsidR="00FA1104" w:rsidRDefault="00191768">
            <w:pPr>
              <w:pStyle w:val="3"/>
            </w:pPr>
            <w:r>
              <w:t>100%</w:t>
            </w:r>
          </w:p>
        </w:tc>
        <w:tc>
          <w:tcPr>
            <w:tcW w:w="1304" w:type="dxa"/>
            <w:vAlign w:val="center"/>
          </w:tcPr>
          <w:p w:rsidR="00FA1104" w:rsidRDefault="00191768">
            <w:pPr>
              <w:pStyle w:val="3"/>
            </w:pPr>
            <w:r>
              <w:t>100%</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rPr>
                <w:lang w:eastAsia="zh-CN"/>
              </w:rPr>
            </w:pPr>
            <w:r>
              <w:rPr>
                <w:rFonts w:hint="eastAsia"/>
                <w:lang w:eastAsia="zh-CN"/>
              </w:rPr>
              <w:t>开展安全生产宣传活动，提高安全生产意识。</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宣传品数量</w:t>
            </w:r>
          </w:p>
        </w:tc>
        <w:tc>
          <w:tcPr>
            <w:tcW w:w="2891" w:type="dxa"/>
            <w:vAlign w:val="center"/>
          </w:tcPr>
          <w:p w:rsidR="00FA1104" w:rsidRDefault="00191768">
            <w:pPr>
              <w:pStyle w:val="20"/>
            </w:pPr>
            <w:r>
              <w:t>宣传品数量</w:t>
            </w:r>
          </w:p>
        </w:tc>
        <w:tc>
          <w:tcPr>
            <w:tcW w:w="1276" w:type="dxa"/>
            <w:vAlign w:val="center"/>
          </w:tcPr>
          <w:p w:rsidR="00FA1104" w:rsidRDefault="00191768">
            <w:pPr>
              <w:pStyle w:val="20"/>
            </w:pPr>
            <w:r>
              <w:t>≥3000</w:t>
            </w:r>
            <w:r>
              <w:t>册</w:t>
            </w:r>
          </w:p>
        </w:tc>
        <w:tc>
          <w:tcPr>
            <w:tcW w:w="1843" w:type="dxa"/>
            <w:vAlign w:val="center"/>
          </w:tcPr>
          <w:p w:rsidR="00FA1104" w:rsidRDefault="00191768">
            <w:pPr>
              <w:pStyle w:val="20"/>
            </w:pPr>
            <w:r>
              <w:t>根据冀工字</w:t>
            </w:r>
            <w:r>
              <w:t>[2022]11</w:t>
            </w:r>
            <w:r>
              <w:t>号文件</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完成率</w:t>
            </w:r>
          </w:p>
        </w:tc>
        <w:tc>
          <w:tcPr>
            <w:tcW w:w="2891" w:type="dxa"/>
            <w:vAlign w:val="center"/>
          </w:tcPr>
          <w:p w:rsidR="00FA1104" w:rsidRDefault="00191768">
            <w:pPr>
              <w:pStyle w:val="20"/>
            </w:pPr>
            <w:r>
              <w:t>完成率</w:t>
            </w:r>
          </w:p>
        </w:tc>
        <w:tc>
          <w:tcPr>
            <w:tcW w:w="1276" w:type="dxa"/>
            <w:vAlign w:val="center"/>
          </w:tcPr>
          <w:p w:rsidR="00FA1104" w:rsidRDefault="00191768">
            <w:pPr>
              <w:pStyle w:val="20"/>
            </w:pPr>
            <w:r>
              <w:t>100</w:t>
            </w:r>
            <w:r>
              <w:rPr>
                <w:rFonts w:hint="eastAsia"/>
                <w:lang w:eastAsia="zh-CN"/>
              </w:rPr>
              <w:t>%</w:t>
            </w:r>
          </w:p>
        </w:tc>
        <w:tc>
          <w:tcPr>
            <w:tcW w:w="1843" w:type="dxa"/>
            <w:vAlign w:val="center"/>
          </w:tcPr>
          <w:p w:rsidR="00FA1104" w:rsidRDefault="00191768">
            <w:pPr>
              <w:pStyle w:val="20"/>
              <w:rPr>
                <w:lang w:eastAsia="zh-CN"/>
              </w:rPr>
            </w:pPr>
            <w:r>
              <w:rPr>
                <w:rFonts w:hint="eastAsia"/>
                <w:lang w:eastAsia="zh-CN"/>
              </w:rPr>
              <w:t>根据年度工作安排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pPr>
            <w:r>
              <w:t>完成工作时间</w:t>
            </w:r>
          </w:p>
        </w:tc>
        <w:tc>
          <w:tcPr>
            <w:tcW w:w="2891" w:type="dxa"/>
            <w:vAlign w:val="center"/>
          </w:tcPr>
          <w:p w:rsidR="00FA1104" w:rsidRDefault="00191768">
            <w:pPr>
              <w:pStyle w:val="20"/>
            </w:pPr>
            <w:r>
              <w:t>完成工作时间</w:t>
            </w:r>
          </w:p>
        </w:tc>
        <w:tc>
          <w:tcPr>
            <w:tcW w:w="1276" w:type="dxa"/>
            <w:vAlign w:val="center"/>
          </w:tcPr>
          <w:p w:rsidR="00FA1104" w:rsidRDefault="00191768">
            <w:pPr>
              <w:pStyle w:val="20"/>
            </w:pPr>
            <w:r>
              <w:rPr>
                <w:rFonts w:hint="eastAsia"/>
                <w:lang w:eastAsia="zh-CN"/>
              </w:rPr>
              <w:t>6</w:t>
            </w:r>
            <w:r>
              <w:rPr>
                <w:rFonts w:hint="eastAsia"/>
                <w:lang w:eastAsia="zh-CN"/>
              </w:rPr>
              <w:t>月底前</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完成金额</w:t>
            </w:r>
          </w:p>
        </w:tc>
        <w:tc>
          <w:tcPr>
            <w:tcW w:w="2891" w:type="dxa"/>
            <w:vAlign w:val="center"/>
          </w:tcPr>
          <w:p w:rsidR="00FA1104" w:rsidRDefault="00191768">
            <w:pPr>
              <w:pStyle w:val="20"/>
            </w:pPr>
            <w:r>
              <w:t>完成金额</w:t>
            </w:r>
          </w:p>
        </w:tc>
        <w:tc>
          <w:tcPr>
            <w:tcW w:w="1276" w:type="dxa"/>
            <w:vAlign w:val="center"/>
          </w:tcPr>
          <w:p w:rsidR="00FA1104" w:rsidRDefault="00191768">
            <w:pPr>
              <w:pStyle w:val="20"/>
            </w:pPr>
            <w:r>
              <w:t>0.3</w:t>
            </w:r>
            <w:r>
              <w:t>万元</w:t>
            </w:r>
          </w:p>
        </w:tc>
        <w:tc>
          <w:tcPr>
            <w:tcW w:w="1843" w:type="dxa"/>
            <w:vAlign w:val="center"/>
          </w:tcPr>
          <w:p w:rsidR="00FA1104" w:rsidRDefault="00191768">
            <w:pPr>
              <w:pStyle w:val="20"/>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Default="00191768">
            <w:pPr>
              <w:pStyle w:val="20"/>
            </w:pPr>
            <w:r>
              <w:t>宣传、活动影响力</w:t>
            </w:r>
          </w:p>
        </w:tc>
        <w:tc>
          <w:tcPr>
            <w:tcW w:w="2891" w:type="dxa"/>
            <w:vAlign w:val="center"/>
          </w:tcPr>
          <w:p w:rsidR="00FA1104" w:rsidRDefault="00191768">
            <w:pPr>
              <w:pStyle w:val="20"/>
            </w:pPr>
            <w:r>
              <w:t>宣传、活动影响力</w:t>
            </w:r>
          </w:p>
        </w:tc>
        <w:tc>
          <w:tcPr>
            <w:tcW w:w="1276" w:type="dxa"/>
            <w:vAlign w:val="center"/>
          </w:tcPr>
          <w:p w:rsidR="00FA1104" w:rsidRDefault="00191768">
            <w:pPr>
              <w:pStyle w:val="20"/>
            </w:pPr>
            <w:r>
              <w:t>≥3000</w:t>
            </w:r>
            <w:r>
              <w:t>人</w:t>
            </w:r>
          </w:p>
        </w:tc>
        <w:tc>
          <w:tcPr>
            <w:tcW w:w="1843" w:type="dxa"/>
            <w:vAlign w:val="center"/>
          </w:tcPr>
          <w:p w:rsidR="00FA1104" w:rsidRDefault="00191768">
            <w:pPr>
              <w:pStyle w:val="20"/>
              <w:rPr>
                <w:highlight w:val="yellow"/>
              </w:rPr>
            </w:pPr>
            <w:r>
              <w:rPr>
                <w:rFonts w:hint="eastAsia"/>
                <w:lang w:eastAsia="zh-CN"/>
              </w:rPr>
              <w:t>根据全总省总“安康杯”竞赛活动通知规定</w:t>
            </w:r>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社会公众满意度（</w:t>
            </w:r>
            <w:r>
              <w:t>%</w:t>
            </w:r>
            <w:r>
              <w:t>）</w:t>
            </w:r>
          </w:p>
        </w:tc>
        <w:tc>
          <w:tcPr>
            <w:tcW w:w="2891" w:type="dxa"/>
            <w:vAlign w:val="center"/>
          </w:tcPr>
          <w:p w:rsidR="00FA1104" w:rsidRDefault="00191768">
            <w:pPr>
              <w:pStyle w:val="20"/>
            </w:pPr>
            <w:r>
              <w:t>社会公众满意度（</w:t>
            </w:r>
            <w:r>
              <w:t>%</w:t>
            </w:r>
            <w:r>
              <w:t>）</w:t>
            </w:r>
          </w:p>
        </w:tc>
        <w:tc>
          <w:tcPr>
            <w:tcW w:w="1276" w:type="dxa"/>
            <w:vAlign w:val="center"/>
          </w:tcPr>
          <w:p w:rsidR="00FA1104" w:rsidRDefault="00191768">
            <w:pPr>
              <w:pStyle w:val="20"/>
            </w:pPr>
            <w:r>
              <w:t>≥8</w:t>
            </w:r>
            <w:r>
              <w:rPr>
                <w:rFonts w:hint="eastAsia"/>
                <w:lang w:eastAsia="zh-CN"/>
              </w:rPr>
              <w:t>5</w:t>
            </w:r>
            <w:r>
              <w:t>%</w:t>
            </w:r>
          </w:p>
        </w:tc>
        <w:tc>
          <w:tcPr>
            <w:tcW w:w="1843" w:type="dxa"/>
            <w:vAlign w:val="center"/>
          </w:tcPr>
          <w:p w:rsidR="00FA1104" w:rsidRDefault="00191768">
            <w:pPr>
              <w:pStyle w:val="20"/>
              <w:rPr>
                <w:highlight w:val="yellow"/>
              </w:rPr>
            </w:pPr>
            <w:r>
              <w:rPr>
                <w:rFonts w:ascii="宋体" w:eastAsia="宋体" w:hAnsi="宋体" w:cs="宋体" w:hint="eastAsia"/>
                <w:sz w:val="20"/>
                <w:szCs w:val="20"/>
              </w:rPr>
              <w:t>工作计划</w:t>
            </w:r>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13"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财政代扣工会经费绩效目标表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13020023P004X4F10002H</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财政代扣工会经费</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828.57</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828.57</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该项资金为按照上级及市本级文件要求由市财政代扣工会经费，全部拨入市总工会基本账户。</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 xml:space="preserve"> </w:t>
            </w:r>
          </w:p>
        </w:tc>
        <w:tc>
          <w:tcPr>
            <w:tcW w:w="1587" w:type="dxa"/>
            <w:vAlign w:val="center"/>
          </w:tcPr>
          <w:p w:rsidR="00FA1104" w:rsidRDefault="00191768">
            <w:pPr>
              <w:pStyle w:val="3"/>
            </w:pPr>
            <w:r>
              <w:t>100%</w:t>
            </w:r>
          </w:p>
        </w:tc>
        <w:tc>
          <w:tcPr>
            <w:tcW w:w="1304" w:type="dxa"/>
            <w:vAlign w:val="center"/>
          </w:tcPr>
          <w:p w:rsidR="00FA1104" w:rsidRDefault="00191768">
            <w:pPr>
              <w:pStyle w:val="3"/>
            </w:pPr>
            <w:r>
              <w:t>100%</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rPr>
                <w:lang w:eastAsia="zh-CN"/>
              </w:rPr>
            </w:pPr>
            <w:r>
              <w:rPr>
                <w:rFonts w:hint="eastAsia"/>
                <w:lang w:eastAsia="zh-CN"/>
              </w:rPr>
              <w:t>完成代扣经费收缴工作，</w:t>
            </w:r>
            <w:del w:id="14" w:author="China" w:date="2025-02-25T15:20:00Z">
              <w:r w:rsidDel="007349E2">
                <w:rPr>
                  <w:rFonts w:hint="eastAsia"/>
                  <w:lang w:eastAsia="zh-CN"/>
                </w:rPr>
                <w:delText>更好的为</w:delText>
              </w:r>
            </w:del>
            <w:ins w:id="15" w:author="China" w:date="2025-02-25T15:20:00Z">
              <w:r w:rsidR="007349E2">
                <w:rPr>
                  <w:rFonts w:hint="eastAsia"/>
                  <w:lang w:eastAsia="zh-CN"/>
                </w:rPr>
                <w:t>更好地为</w:t>
              </w:r>
            </w:ins>
            <w:r>
              <w:rPr>
                <w:rFonts w:hint="eastAsia"/>
                <w:lang w:eastAsia="zh-CN"/>
              </w:rPr>
              <w:t>职工服务。</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年度代扣工会经费</w:t>
            </w:r>
          </w:p>
        </w:tc>
        <w:tc>
          <w:tcPr>
            <w:tcW w:w="2891" w:type="dxa"/>
            <w:vAlign w:val="center"/>
          </w:tcPr>
          <w:p w:rsidR="00FA1104" w:rsidRDefault="00191768">
            <w:pPr>
              <w:pStyle w:val="20"/>
            </w:pPr>
            <w:r>
              <w:t>2023</w:t>
            </w:r>
            <w:r>
              <w:t>年财政代扣工会经费金额</w:t>
            </w:r>
          </w:p>
        </w:tc>
        <w:tc>
          <w:tcPr>
            <w:tcW w:w="1276" w:type="dxa"/>
            <w:vAlign w:val="center"/>
          </w:tcPr>
          <w:p w:rsidR="00FA1104" w:rsidRDefault="00191768">
            <w:pPr>
              <w:pStyle w:val="20"/>
            </w:pPr>
            <w:r>
              <w:t>828.57</w:t>
            </w:r>
            <w:r>
              <w:t>万元</w:t>
            </w:r>
          </w:p>
        </w:tc>
        <w:tc>
          <w:tcPr>
            <w:tcW w:w="1843" w:type="dxa"/>
            <w:vAlign w:val="center"/>
          </w:tcPr>
          <w:p w:rsidR="00FA1104" w:rsidRDefault="00191768">
            <w:pPr>
              <w:pStyle w:val="20"/>
            </w:pPr>
            <w:r>
              <w:t>工会法、河北省财政厅、总工会代扣工会经费文件</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资金到位率</w:t>
            </w:r>
          </w:p>
        </w:tc>
        <w:tc>
          <w:tcPr>
            <w:tcW w:w="2891" w:type="dxa"/>
            <w:vAlign w:val="center"/>
          </w:tcPr>
          <w:p w:rsidR="00FA1104" w:rsidRDefault="00191768">
            <w:pPr>
              <w:pStyle w:val="20"/>
            </w:pPr>
            <w:r>
              <w:t>资金到位率</w:t>
            </w:r>
          </w:p>
        </w:tc>
        <w:tc>
          <w:tcPr>
            <w:tcW w:w="1276" w:type="dxa"/>
            <w:vAlign w:val="center"/>
          </w:tcPr>
          <w:p w:rsidR="00FA1104" w:rsidRDefault="00191768">
            <w:pPr>
              <w:pStyle w:val="20"/>
              <w:rPr>
                <w:lang w:eastAsia="zh-CN"/>
              </w:rPr>
            </w:pPr>
            <w:r>
              <w:t>100</w:t>
            </w:r>
            <w:r>
              <w:rPr>
                <w:rFonts w:hint="eastAsia"/>
                <w:lang w:eastAsia="zh-CN"/>
              </w:rPr>
              <w:t>%</w:t>
            </w:r>
          </w:p>
        </w:tc>
        <w:tc>
          <w:tcPr>
            <w:tcW w:w="1843" w:type="dxa"/>
            <w:vAlign w:val="center"/>
          </w:tcPr>
          <w:p w:rsidR="00FA1104" w:rsidRDefault="00191768">
            <w:pPr>
              <w:pStyle w:val="20"/>
            </w:pPr>
            <w:r>
              <w:rPr>
                <w:rFonts w:ascii="宋体" w:eastAsia="宋体" w:hAnsi="宋体" w:cs="宋体" w:hint="eastAsia"/>
                <w:sz w:val="20"/>
                <w:szCs w:val="20"/>
              </w:rPr>
              <w:t>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pPr>
            <w:r>
              <w:t>工作完成时间</w:t>
            </w:r>
          </w:p>
        </w:tc>
        <w:tc>
          <w:tcPr>
            <w:tcW w:w="2891" w:type="dxa"/>
            <w:vAlign w:val="center"/>
          </w:tcPr>
          <w:p w:rsidR="00FA1104" w:rsidRDefault="00191768">
            <w:pPr>
              <w:pStyle w:val="20"/>
            </w:pPr>
            <w:r>
              <w:t>按季度拨缴金额</w:t>
            </w:r>
          </w:p>
        </w:tc>
        <w:tc>
          <w:tcPr>
            <w:tcW w:w="1276" w:type="dxa"/>
            <w:vAlign w:val="center"/>
          </w:tcPr>
          <w:p w:rsidR="00FA1104" w:rsidRDefault="00191768">
            <w:pPr>
              <w:pStyle w:val="20"/>
            </w:pPr>
            <w:r>
              <w:rPr>
                <w:rFonts w:hint="eastAsia"/>
                <w:lang w:eastAsia="zh-CN"/>
              </w:rPr>
              <w:t>12</w:t>
            </w:r>
            <w:r>
              <w:rPr>
                <w:rFonts w:hint="eastAsia"/>
                <w:lang w:eastAsia="zh-CN"/>
              </w:rPr>
              <w:t>月底前</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按照年度工作计划完成支出</w:t>
            </w:r>
          </w:p>
        </w:tc>
        <w:tc>
          <w:tcPr>
            <w:tcW w:w="2891" w:type="dxa"/>
            <w:vAlign w:val="center"/>
          </w:tcPr>
          <w:p w:rsidR="00FA1104" w:rsidRDefault="00191768">
            <w:pPr>
              <w:pStyle w:val="20"/>
            </w:pPr>
            <w:r>
              <w:t>按照年度工作计划完成支出</w:t>
            </w:r>
          </w:p>
        </w:tc>
        <w:tc>
          <w:tcPr>
            <w:tcW w:w="1276" w:type="dxa"/>
            <w:vAlign w:val="center"/>
          </w:tcPr>
          <w:p w:rsidR="00FA1104" w:rsidRDefault="00191768">
            <w:pPr>
              <w:pStyle w:val="20"/>
            </w:pPr>
            <w:r>
              <w:t>828.57</w:t>
            </w:r>
            <w:r>
              <w:t>万元</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Pr="00FA1104" w:rsidRDefault="00191768">
            <w:pPr>
              <w:pStyle w:val="20"/>
              <w:rPr>
                <w:rPrChange w:id="16" w:author="Administrator" w:date="2023-02-14T16:35:00Z">
                  <w:rPr>
                    <w:highlight w:val="yellow"/>
                  </w:rPr>
                </w:rPrChange>
              </w:rPr>
            </w:pPr>
            <w:del w:id="17" w:author="Administrator" w:date="2023-01-06T13:44:00Z">
              <w:r>
                <w:rPr>
                  <w:lang w:eastAsia="zh-CN"/>
                  <w:rPrChange w:id="18" w:author="Administrator" w:date="2023-02-14T16:35:00Z">
                    <w:rPr>
                      <w:highlight w:val="yellow"/>
                      <w:lang w:eastAsia="zh-CN"/>
                    </w:rPr>
                  </w:rPrChange>
                </w:rPr>
                <w:delText>年度工作计划</w:delText>
              </w:r>
            </w:del>
            <w:ins w:id="19" w:author="Administrator" w:date="2023-01-06T13:44:00Z">
              <w:r>
                <w:rPr>
                  <w:lang w:eastAsia="zh-CN"/>
                  <w:rPrChange w:id="20" w:author="Administrator" w:date="2023-02-14T16:35:00Z">
                    <w:rPr>
                      <w:highlight w:val="yellow"/>
                      <w:lang w:eastAsia="zh-CN"/>
                    </w:rPr>
                  </w:rPrChange>
                </w:rPr>
                <w:t>保障工作顺利开展</w:t>
              </w:r>
            </w:ins>
          </w:p>
        </w:tc>
        <w:tc>
          <w:tcPr>
            <w:tcW w:w="2891" w:type="dxa"/>
            <w:vAlign w:val="center"/>
          </w:tcPr>
          <w:p w:rsidR="00FA1104" w:rsidRPr="00FA1104" w:rsidRDefault="00191768">
            <w:pPr>
              <w:pStyle w:val="20"/>
              <w:rPr>
                <w:rPrChange w:id="21" w:author="Administrator" w:date="2023-02-14T16:35:00Z">
                  <w:rPr>
                    <w:highlight w:val="yellow"/>
                  </w:rPr>
                </w:rPrChange>
              </w:rPr>
            </w:pPr>
            <w:ins w:id="22" w:author="Administrator" w:date="2023-01-06T13:44:00Z">
              <w:r>
                <w:rPr>
                  <w:lang w:eastAsia="zh-CN"/>
                  <w:rPrChange w:id="23" w:author="Administrator" w:date="2023-02-14T16:35:00Z">
                    <w:rPr>
                      <w:highlight w:val="yellow"/>
                      <w:lang w:eastAsia="zh-CN"/>
                    </w:rPr>
                  </w:rPrChange>
                </w:rPr>
                <w:t>确保职工活动、维权等项工作顺利开展</w:t>
              </w:r>
            </w:ins>
            <w:del w:id="24" w:author="Administrator" w:date="2023-01-06T13:44:00Z">
              <w:r>
                <w:rPr>
                  <w:lang w:eastAsia="zh-CN"/>
                  <w:rPrChange w:id="25" w:author="Administrator" w:date="2023-02-14T16:35:00Z">
                    <w:rPr>
                      <w:highlight w:val="yellow"/>
                      <w:lang w:eastAsia="zh-CN"/>
                    </w:rPr>
                  </w:rPrChange>
                </w:rPr>
                <w:delText>开展职工活动、维权等项工作</w:delText>
              </w:r>
            </w:del>
          </w:p>
        </w:tc>
        <w:tc>
          <w:tcPr>
            <w:tcW w:w="1276" w:type="dxa"/>
            <w:vAlign w:val="center"/>
          </w:tcPr>
          <w:p w:rsidR="00FA1104" w:rsidRPr="00FA1104" w:rsidRDefault="00191768">
            <w:pPr>
              <w:pStyle w:val="20"/>
              <w:rPr>
                <w:lang w:eastAsia="zh-CN"/>
                <w:rPrChange w:id="26" w:author="Administrator" w:date="2023-02-14T16:35:00Z">
                  <w:rPr>
                    <w:highlight w:val="yellow"/>
                    <w:lang w:eastAsia="zh-CN"/>
                  </w:rPr>
                </w:rPrChange>
              </w:rPr>
            </w:pPr>
            <w:del w:id="27" w:author="Administrator" w:date="2023-01-06T13:45:00Z">
              <w:r>
                <w:rPr>
                  <w:lang w:eastAsia="zh-CN"/>
                  <w:rPrChange w:id="28" w:author="Administrator" w:date="2023-02-14T16:35:00Z">
                    <w:rPr>
                      <w:highlight w:val="yellow"/>
                      <w:lang w:eastAsia="zh-CN"/>
                    </w:rPr>
                  </w:rPrChange>
                </w:rPr>
                <w:delText>确保职工活动、维权等项工作顺利开展</w:delText>
              </w:r>
            </w:del>
            <w:ins w:id="29" w:author="Administrator" w:date="2023-01-06T13:45:00Z">
              <w:r>
                <w:rPr>
                  <w:lang w:eastAsia="zh-CN"/>
                  <w:rPrChange w:id="30" w:author="Administrator" w:date="2023-02-14T16:35:00Z">
                    <w:rPr>
                      <w:highlight w:val="yellow"/>
                      <w:lang w:eastAsia="zh-CN"/>
                    </w:rPr>
                  </w:rPrChange>
                </w:rPr>
                <w:t>有效保障</w:t>
              </w:r>
            </w:ins>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满意度</w:t>
            </w:r>
          </w:p>
        </w:tc>
        <w:tc>
          <w:tcPr>
            <w:tcW w:w="2891" w:type="dxa"/>
            <w:vAlign w:val="center"/>
          </w:tcPr>
          <w:p w:rsidR="00FA1104" w:rsidRDefault="00191768">
            <w:pPr>
              <w:pStyle w:val="20"/>
            </w:pPr>
            <w:r>
              <w:t>满意度</w:t>
            </w:r>
          </w:p>
        </w:tc>
        <w:tc>
          <w:tcPr>
            <w:tcW w:w="1276" w:type="dxa"/>
            <w:vAlign w:val="center"/>
          </w:tcPr>
          <w:p w:rsidR="00FA1104" w:rsidRDefault="00191768">
            <w:pPr>
              <w:pStyle w:val="20"/>
              <w:rPr>
                <w:lang w:eastAsia="zh-CN"/>
              </w:rPr>
            </w:pPr>
            <w:r>
              <w:t>≥95</w:t>
            </w:r>
            <w:r>
              <w:rPr>
                <w:rFonts w:hint="eastAsia"/>
                <w:lang w:eastAsia="zh-CN"/>
              </w:rPr>
              <w:t>%</w:t>
            </w:r>
          </w:p>
        </w:tc>
        <w:tc>
          <w:tcPr>
            <w:tcW w:w="1843" w:type="dxa"/>
            <w:vAlign w:val="center"/>
          </w:tcPr>
          <w:p w:rsidR="00FA1104" w:rsidRDefault="00191768">
            <w:pPr>
              <w:pStyle w:val="20"/>
              <w:rPr>
                <w:lang w:eastAsia="zh-CN"/>
              </w:rPr>
            </w:pPr>
            <w:r>
              <w:rPr>
                <w:rFonts w:hint="eastAsia"/>
                <w:lang w:eastAsia="zh-CN"/>
              </w:rPr>
              <w:t>工作计划</w:t>
            </w:r>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31"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创建和谐企业活动培训经费绩效目标表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13020023P002CBB10002L</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创建和谐企业活动培训经费</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1.71</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1.71</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全部用于创建和谐企业活动培训经费开支</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 xml:space="preserve"> </w:t>
            </w:r>
          </w:p>
        </w:tc>
        <w:tc>
          <w:tcPr>
            <w:tcW w:w="1587" w:type="dxa"/>
            <w:vAlign w:val="center"/>
          </w:tcPr>
          <w:p w:rsidR="00FA1104" w:rsidRDefault="00191768">
            <w:pPr>
              <w:pStyle w:val="3"/>
            </w:pPr>
            <w:r>
              <w:t xml:space="preserve"> </w:t>
            </w:r>
          </w:p>
        </w:tc>
        <w:tc>
          <w:tcPr>
            <w:tcW w:w="1304" w:type="dxa"/>
            <w:vAlign w:val="center"/>
          </w:tcPr>
          <w:p w:rsidR="00FA1104" w:rsidRDefault="00191768">
            <w:pPr>
              <w:pStyle w:val="3"/>
            </w:pPr>
            <w:r>
              <w:t>100%</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pPr>
            <w:r>
              <w:rPr>
                <w:rFonts w:hint="eastAsia"/>
                <w:lang w:eastAsia="zh-CN"/>
              </w:rPr>
              <w:t>深入开展创建和谐企业活动，做好集体协商工作。</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447"/>
        <w:gridCol w:w="1207"/>
      </w:tblGrid>
      <w:tr w:rsidR="00FA1104">
        <w:trPr>
          <w:trHeight w:val="397"/>
          <w:tblHeader/>
          <w:jc w:val="center"/>
        </w:trPr>
        <w:tc>
          <w:tcPr>
            <w:tcW w:w="1327" w:type="dxa"/>
            <w:vAlign w:val="center"/>
          </w:tcPr>
          <w:p w:rsidR="00FA1104" w:rsidRDefault="00191768">
            <w:pPr>
              <w:pStyle w:val="10"/>
            </w:pPr>
            <w:r>
              <w:t>一级指标</w:t>
            </w:r>
          </w:p>
        </w:tc>
        <w:tc>
          <w:tcPr>
            <w:tcW w:w="1327" w:type="dxa"/>
            <w:vAlign w:val="center"/>
          </w:tcPr>
          <w:p w:rsidR="00FA1104" w:rsidRDefault="00191768">
            <w:pPr>
              <w:pStyle w:val="10"/>
            </w:pPr>
            <w:r>
              <w:t>二级指标</w:t>
            </w:r>
          </w:p>
        </w:tc>
        <w:tc>
          <w:tcPr>
            <w:tcW w:w="1327" w:type="dxa"/>
            <w:vAlign w:val="center"/>
          </w:tcPr>
          <w:p w:rsidR="00FA1104" w:rsidRDefault="00191768">
            <w:pPr>
              <w:pStyle w:val="10"/>
            </w:pPr>
            <w:r>
              <w:t>三级指标</w:t>
            </w:r>
          </w:p>
        </w:tc>
        <w:tc>
          <w:tcPr>
            <w:tcW w:w="2654" w:type="dxa"/>
            <w:vAlign w:val="center"/>
          </w:tcPr>
          <w:p w:rsidR="00FA1104" w:rsidRDefault="00191768">
            <w:pPr>
              <w:pStyle w:val="10"/>
            </w:pPr>
            <w:r>
              <w:t>绩效指标描述</w:t>
            </w:r>
          </w:p>
        </w:tc>
        <w:tc>
          <w:tcPr>
            <w:tcW w:w="1447" w:type="dxa"/>
            <w:vAlign w:val="center"/>
          </w:tcPr>
          <w:p w:rsidR="00FA1104" w:rsidRDefault="00191768">
            <w:pPr>
              <w:pStyle w:val="10"/>
            </w:pPr>
            <w:r>
              <w:t>指标值</w:t>
            </w:r>
          </w:p>
        </w:tc>
        <w:tc>
          <w:tcPr>
            <w:tcW w:w="1207" w:type="dxa"/>
            <w:vAlign w:val="center"/>
          </w:tcPr>
          <w:p w:rsidR="00FA1104" w:rsidRDefault="00191768">
            <w:pPr>
              <w:pStyle w:val="10"/>
            </w:pPr>
            <w:r>
              <w:t>指标值确定依据</w:t>
            </w:r>
          </w:p>
        </w:tc>
      </w:tr>
      <w:tr w:rsidR="00FA1104">
        <w:trPr>
          <w:trHeight w:val="369"/>
          <w:jc w:val="center"/>
        </w:trPr>
        <w:tc>
          <w:tcPr>
            <w:tcW w:w="1327" w:type="dxa"/>
            <w:vMerge w:val="restart"/>
            <w:vAlign w:val="center"/>
          </w:tcPr>
          <w:p w:rsidR="00FA1104" w:rsidRDefault="00191768">
            <w:pPr>
              <w:pStyle w:val="3"/>
            </w:pPr>
            <w:r>
              <w:t>产出指标</w:t>
            </w:r>
          </w:p>
        </w:tc>
        <w:tc>
          <w:tcPr>
            <w:tcW w:w="1327" w:type="dxa"/>
            <w:vAlign w:val="center"/>
          </w:tcPr>
          <w:p w:rsidR="00FA1104" w:rsidRDefault="00191768">
            <w:pPr>
              <w:pStyle w:val="20"/>
            </w:pPr>
            <w:r>
              <w:t>数量指标</w:t>
            </w:r>
          </w:p>
        </w:tc>
        <w:tc>
          <w:tcPr>
            <w:tcW w:w="1327" w:type="dxa"/>
            <w:vAlign w:val="center"/>
          </w:tcPr>
          <w:p w:rsidR="00FA1104" w:rsidRDefault="00191768">
            <w:pPr>
              <w:pStyle w:val="20"/>
            </w:pPr>
            <w:r>
              <w:t>培训人员数（名）</w:t>
            </w:r>
          </w:p>
        </w:tc>
        <w:tc>
          <w:tcPr>
            <w:tcW w:w="2654" w:type="dxa"/>
            <w:vAlign w:val="center"/>
          </w:tcPr>
          <w:p w:rsidR="00FA1104" w:rsidRDefault="00191768">
            <w:pPr>
              <w:pStyle w:val="20"/>
            </w:pPr>
            <w:r>
              <w:t>培训人员数（名）</w:t>
            </w:r>
          </w:p>
        </w:tc>
        <w:tc>
          <w:tcPr>
            <w:tcW w:w="1447" w:type="dxa"/>
            <w:vAlign w:val="center"/>
          </w:tcPr>
          <w:p w:rsidR="00FA1104" w:rsidRDefault="00191768">
            <w:pPr>
              <w:pStyle w:val="20"/>
            </w:pPr>
            <w:r>
              <w:rPr>
                <w:rFonts w:ascii="Arial" w:hAnsi="Arial" w:cs="Arial"/>
              </w:rPr>
              <w:t>≥</w:t>
            </w:r>
            <w:r>
              <w:rPr>
                <w:rFonts w:hint="eastAsia"/>
                <w:lang w:eastAsia="zh-CN"/>
              </w:rPr>
              <w:t>50</w:t>
            </w:r>
            <w:r>
              <w:t>名</w:t>
            </w:r>
          </w:p>
        </w:tc>
        <w:tc>
          <w:tcPr>
            <w:tcW w:w="1207" w:type="dxa"/>
            <w:vAlign w:val="center"/>
          </w:tcPr>
          <w:p w:rsidR="00FA1104" w:rsidRDefault="00191768">
            <w:pPr>
              <w:pStyle w:val="20"/>
            </w:pPr>
            <w:r>
              <w:t>《实施意见》及工作计划</w:t>
            </w:r>
          </w:p>
        </w:tc>
      </w:tr>
      <w:tr w:rsidR="00FA1104">
        <w:trPr>
          <w:trHeight w:val="728"/>
          <w:jc w:val="center"/>
        </w:trPr>
        <w:tc>
          <w:tcPr>
            <w:tcW w:w="1327" w:type="dxa"/>
            <w:vMerge/>
            <w:vAlign w:val="center"/>
          </w:tcPr>
          <w:p w:rsidR="00FA1104" w:rsidRDefault="00FA1104"/>
        </w:tc>
        <w:tc>
          <w:tcPr>
            <w:tcW w:w="1327" w:type="dxa"/>
            <w:vAlign w:val="center"/>
          </w:tcPr>
          <w:p w:rsidR="00FA1104" w:rsidRDefault="00191768">
            <w:pPr>
              <w:pStyle w:val="20"/>
            </w:pPr>
            <w:r>
              <w:t>质量指标</w:t>
            </w:r>
          </w:p>
        </w:tc>
        <w:tc>
          <w:tcPr>
            <w:tcW w:w="1327" w:type="dxa"/>
            <w:vAlign w:val="center"/>
          </w:tcPr>
          <w:p w:rsidR="00FA1104" w:rsidRDefault="00191768">
            <w:pPr>
              <w:pStyle w:val="20"/>
            </w:pPr>
            <w:r>
              <w:t>培训合格率</w:t>
            </w:r>
          </w:p>
        </w:tc>
        <w:tc>
          <w:tcPr>
            <w:tcW w:w="2654" w:type="dxa"/>
            <w:vAlign w:val="center"/>
          </w:tcPr>
          <w:p w:rsidR="00FA1104" w:rsidRDefault="00191768">
            <w:pPr>
              <w:pStyle w:val="20"/>
            </w:pPr>
            <w:r>
              <w:t>培训合格率</w:t>
            </w:r>
          </w:p>
        </w:tc>
        <w:tc>
          <w:tcPr>
            <w:tcW w:w="1447" w:type="dxa"/>
            <w:vAlign w:val="center"/>
          </w:tcPr>
          <w:p w:rsidR="00FA1104" w:rsidRDefault="00191768">
            <w:pPr>
              <w:pStyle w:val="20"/>
              <w:rPr>
                <w:lang w:eastAsia="zh-CN"/>
              </w:rPr>
            </w:pPr>
            <w:r>
              <w:t>≥99</w:t>
            </w:r>
            <w:r>
              <w:rPr>
                <w:rFonts w:hint="eastAsia"/>
                <w:lang w:eastAsia="zh-CN"/>
              </w:rPr>
              <w:t>%</w:t>
            </w:r>
          </w:p>
        </w:tc>
        <w:tc>
          <w:tcPr>
            <w:tcW w:w="1207"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327" w:type="dxa"/>
            <w:vMerge/>
            <w:vAlign w:val="center"/>
          </w:tcPr>
          <w:p w:rsidR="00FA1104" w:rsidRDefault="00FA1104"/>
        </w:tc>
        <w:tc>
          <w:tcPr>
            <w:tcW w:w="1327" w:type="dxa"/>
            <w:vAlign w:val="center"/>
          </w:tcPr>
          <w:p w:rsidR="00FA1104" w:rsidRDefault="00191768">
            <w:pPr>
              <w:pStyle w:val="20"/>
            </w:pPr>
            <w:r>
              <w:t>时效指标</w:t>
            </w:r>
          </w:p>
        </w:tc>
        <w:tc>
          <w:tcPr>
            <w:tcW w:w="1327" w:type="dxa"/>
            <w:vAlign w:val="center"/>
          </w:tcPr>
          <w:p w:rsidR="00FA1104" w:rsidRDefault="00191768">
            <w:pPr>
              <w:pStyle w:val="20"/>
            </w:pPr>
            <w:r>
              <w:t>完成时限</w:t>
            </w:r>
          </w:p>
        </w:tc>
        <w:tc>
          <w:tcPr>
            <w:tcW w:w="2654" w:type="dxa"/>
            <w:vAlign w:val="center"/>
          </w:tcPr>
          <w:p w:rsidR="00FA1104" w:rsidRDefault="00191768">
            <w:pPr>
              <w:pStyle w:val="20"/>
            </w:pPr>
            <w:r>
              <w:t>完成时限</w:t>
            </w:r>
          </w:p>
        </w:tc>
        <w:tc>
          <w:tcPr>
            <w:tcW w:w="1447" w:type="dxa"/>
            <w:vAlign w:val="center"/>
          </w:tcPr>
          <w:p w:rsidR="00FA1104" w:rsidRDefault="00191768">
            <w:pPr>
              <w:pStyle w:val="20"/>
            </w:pPr>
            <w:r>
              <w:rPr>
                <w:rFonts w:hint="eastAsia"/>
                <w:lang w:eastAsia="zh-CN"/>
              </w:rPr>
              <w:t>9</w:t>
            </w:r>
            <w:r>
              <w:rPr>
                <w:rFonts w:hint="eastAsia"/>
                <w:lang w:eastAsia="zh-CN"/>
              </w:rPr>
              <w:t>月底前</w:t>
            </w:r>
          </w:p>
        </w:tc>
        <w:tc>
          <w:tcPr>
            <w:tcW w:w="1207"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327" w:type="dxa"/>
            <w:vMerge/>
            <w:vAlign w:val="center"/>
          </w:tcPr>
          <w:p w:rsidR="00FA1104" w:rsidRDefault="00FA1104"/>
        </w:tc>
        <w:tc>
          <w:tcPr>
            <w:tcW w:w="1327" w:type="dxa"/>
            <w:vAlign w:val="center"/>
          </w:tcPr>
          <w:p w:rsidR="00FA1104" w:rsidRDefault="00191768">
            <w:pPr>
              <w:pStyle w:val="20"/>
            </w:pPr>
            <w:r>
              <w:t>成本指标</w:t>
            </w:r>
          </w:p>
        </w:tc>
        <w:tc>
          <w:tcPr>
            <w:tcW w:w="1327" w:type="dxa"/>
            <w:vAlign w:val="center"/>
          </w:tcPr>
          <w:p w:rsidR="00FA1104" w:rsidRDefault="00191768">
            <w:pPr>
              <w:pStyle w:val="20"/>
            </w:pPr>
            <w:r>
              <w:t>预算控制数</w:t>
            </w:r>
          </w:p>
        </w:tc>
        <w:tc>
          <w:tcPr>
            <w:tcW w:w="2654" w:type="dxa"/>
            <w:vAlign w:val="center"/>
          </w:tcPr>
          <w:p w:rsidR="00FA1104" w:rsidRDefault="00191768">
            <w:pPr>
              <w:pStyle w:val="20"/>
            </w:pPr>
            <w:r>
              <w:t>预算控制数</w:t>
            </w:r>
          </w:p>
        </w:tc>
        <w:tc>
          <w:tcPr>
            <w:tcW w:w="1447" w:type="dxa"/>
            <w:vAlign w:val="center"/>
          </w:tcPr>
          <w:p w:rsidR="00FA1104" w:rsidRDefault="00191768">
            <w:pPr>
              <w:pStyle w:val="20"/>
            </w:pPr>
            <w:r>
              <w:t>≤1.71</w:t>
            </w:r>
            <w:r>
              <w:t>万元</w:t>
            </w:r>
          </w:p>
        </w:tc>
        <w:tc>
          <w:tcPr>
            <w:tcW w:w="1207"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327" w:type="dxa"/>
            <w:vAlign w:val="center"/>
          </w:tcPr>
          <w:p w:rsidR="00FA1104" w:rsidRDefault="00191768">
            <w:pPr>
              <w:pStyle w:val="3"/>
            </w:pPr>
            <w:r>
              <w:t>效益指标</w:t>
            </w:r>
          </w:p>
        </w:tc>
        <w:tc>
          <w:tcPr>
            <w:tcW w:w="1327" w:type="dxa"/>
            <w:vAlign w:val="center"/>
          </w:tcPr>
          <w:p w:rsidR="00FA1104" w:rsidRDefault="00191768">
            <w:pPr>
              <w:pStyle w:val="20"/>
            </w:pPr>
            <w:r>
              <w:t>社会效益指标</w:t>
            </w:r>
          </w:p>
        </w:tc>
        <w:tc>
          <w:tcPr>
            <w:tcW w:w="1327" w:type="dxa"/>
            <w:vAlign w:val="center"/>
          </w:tcPr>
          <w:p w:rsidR="00FA1104" w:rsidRDefault="00191768">
            <w:pPr>
              <w:pStyle w:val="20"/>
              <w:rPr>
                <w:highlight w:val="yellow"/>
              </w:rPr>
            </w:pPr>
            <w:ins w:id="32" w:author="Administrator" w:date="2023-01-06T13:35:00Z">
              <w:r>
                <w:rPr>
                  <w:rFonts w:hint="eastAsia"/>
                  <w:lang w:eastAsia="zh-CN"/>
                </w:rPr>
                <w:t>提升</w:t>
              </w:r>
            </w:ins>
            <w:r>
              <w:rPr>
                <w:rFonts w:hint="eastAsia"/>
                <w:lang w:eastAsia="zh-CN"/>
              </w:rPr>
              <w:t>集体协商工作能力</w:t>
            </w:r>
          </w:p>
        </w:tc>
        <w:tc>
          <w:tcPr>
            <w:tcW w:w="2654" w:type="dxa"/>
            <w:vAlign w:val="center"/>
          </w:tcPr>
          <w:p w:rsidR="00FA1104" w:rsidRDefault="00191768">
            <w:pPr>
              <w:pStyle w:val="20"/>
              <w:rPr>
                <w:highlight w:val="yellow"/>
              </w:rPr>
            </w:pPr>
            <w:r>
              <w:rPr>
                <w:rFonts w:hint="eastAsia"/>
                <w:lang w:eastAsia="zh-CN"/>
              </w:rPr>
              <w:t>集体协商工作能力进一步提升</w:t>
            </w:r>
          </w:p>
        </w:tc>
        <w:tc>
          <w:tcPr>
            <w:tcW w:w="1447" w:type="dxa"/>
            <w:vAlign w:val="center"/>
          </w:tcPr>
          <w:p w:rsidR="00FA1104" w:rsidRDefault="00191768">
            <w:pPr>
              <w:pStyle w:val="20"/>
              <w:rPr>
                <w:highlight w:val="yellow"/>
                <w:lang w:eastAsia="zh-CN"/>
              </w:rPr>
            </w:pPr>
            <w:del w:id="33" w:author="Administrator" w:date="2023-01-06T13:36:00Z">
              <w:r>
                <w:rPr>
                  <w:lang w:eastAsia="zh-CN"/>
                  <w:rPrChange w:id="34" w:author="Administrator" w:date="2023-02-14T16:35:00Z">
                    <w:rPr>
                      <w:highlight w:val="yellow"/>
                      <w:lang w:eastAsia="zh-CN"/>
                    </w:rPr>
                  </w:rPrChange>
                </w:rPr>
                <w:delText>集体协商工作能力</w:delText>
              </w:r>
            </w:del>
            <w:r>
              <w:rPr>
                <w:lang w:eastAsia="zh-CN"/>
                <w:rPrChange w:id="35" w:author="Administrator" w:date="2023-02-14T16:35:00Z">
                  <w:rPr>
                    <w:highlight w:val="yellow"/>
                    <w:lang w:eastAsia="zh-CN"/>
                  </w:rPr>
                </w:rPrChange>
              </w:rPr>
              <w:t>显著提升</w:t>
            </w:r>
          </w:p>
        </w:tc>
        <w:tc>
          <w:tcPr>
            <w:tcW w:w="1207" w:type="dxa"/>
            <w:vAlign w:val="center"/>
          </w:tcPr>
          <w:p w:rsidR="00FA1104" w:rsidRDefault="00191768">
            <w:pPr>
              <w:pStyle w:val="20"/>
            </w:pPr>
            <w:r>
              <w:t>《实施意见》</w:t>
            </w:r>
            <w:r>
              <w:rPr>
                <w:rFonts w:hint="eastAsia"/>
                <w:lang w:eastAsia="zh-CN"/>
              </w:rPr>
              <w:t>及年度工作计划</w:t>
            </w:r>
          </w:p>
        </w:tc>
      </w:tr>
      <w:tr w:rsidR="00FA1104">
        <w:trPr>
          <w:trHeight w:val="369"/>
          <w:jc w:val="center"/>
        </w:trPr>
        <w:tc>
          <w:tcPr>
            <w:tcW w:w="1327" w:type="dxa"/>
            <w:vAlign w:val="center"/>
          </w:tcPr>
          <w:p w:rsidR="00FA1104" w:rsidRDefault="00191768">
            <w:pPr>
              <w:pStyle w:val="3"/>
            </w:pPr>
            <w:r>
              <w:t>满意度指标</w:t>
            </w:r>
          </w:p>
        </w:tc>
        <w:tc>
          <w:tcPr>
            <w:tcW w:w="1327" w:type="dxa"/>
            <w:vAlign w:val="center"/>
          </w:tcPr>
          <w:p w:rsidR="00FA1104" w:rsidRDefault="00191768">
            <w:pPr>
              <w:pStyle w:val="20"/>
            </w:pPr>
            <w:r>
              <w:t>服务对象满意度指标</w:t>
            </w:r>
          </w:p>
        </w:tc>
        <w:tc>
          <w:tcPr>
            <w:tcW w:w="1327" w:type="dxa"/>
            <w:vAlign w:val="center"/>
          </w:tcPr>
          <w:p w:rsidR="00FA1104" w:rsidRDefault="00191768">
            <w:pPr>
              <w:pStyle w:val="20"/>
            </w:pPr>
            <w:r>
              <w:t>对象满意度</w:t>
            </w:r>
          </w:p>
        </w:tc>
        <w:tc>
          <w:tcPr>
            <w:tcW w:w="2654" w:type="dxa"/>
            <w:vAlign w:val="center"/>
          </w:tcPr>
          <w:p w:rsidR="00FA1104" w:rsidRDefault="00191768">
            <w:pPr>
              <w:pStyle w:val="20"/>
            </w:pPr>
            <w:r>
              <w:t>对象满意度</w:t>
            </w:r>
          </w:p>
        </w:tc>
        <w:tc>
          <w:tcPr>
            <w:tcW w:w="1447" w:type="dxa"/>
            <w:vAlign w:val="center"/>
          </w:tcPr>
          <w:p w:rsidR="00FA1104" w:rsidRDefault="00191768">
            <w:pPr>
              <w:pStyle w:val="20"/>
              <w:rPr>
                <w:lang w:eastAsia="zh-CN"/>
              </w:rPr>
            </w:pPr>
            <w:r>
              <w:t>100</w:t>
            </w:r>
            <w:r>
              <w:rPr>
                <w:rFonts w:hint="eastAsia"/>
                <w:lang w:eastAsia="zh-CN"/>
              </w:rPr>
              <w:t>%</w:t>
            </w:r>
          </w:p>
        </w:tc>
        <w:tc>
          <w:tcPr>
            <w:tcW w:w="1207" w:type="dxa"/>
            <w:vAlign w:val="center"/>
          </w:tcPr>
          <w:p w:rsidR="00FA1104" w:rsidRDefault="00191768">
            <w:pPr>
              <w:pStyle w:val="20"/>
            </w:pPr>
            <w:del w:id="36" w:author="Administrator" w:date="2023-01-06T13:36:00Z">
              <w:r>
                <w:rPr>
                  <w:rFonts w:hint="eastAsia"/>
                  <w:lang w:eastAsia="zh-CN"/>
                </w:rPr>
                <w:delText>通过</w:delText>
              </w:r>
              <w:r>
                <w:delText>调查、问询</w:delText>
              </w:r>
            </w:del>
            <w:ins w:id="37" w:author="Administrator" w:date="2023-01-06T13:36:00Z">
              <w:r>
                <w:rPr>
                  <w:rFonts w:hint="eastAsia"/>
                  <w:lang w:eastAsia="zh-CN"/>
                </w:rPr>
                <w:t>年度工作计划</w:t>
              </w:r>
            </w:ins>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38"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民主管理送书进私企活动绩效目标表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13020023P002E0210002H</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民主管理送书进私企活动</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1.50</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1.50</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全部用于民主管理送书进私企活动资料印刷</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 xml:space="preserve"> </w:t>
            </w:r>
          </w:p>
        </w:tc>
        <w:tc>
          <w:tcPr>
            <w:tcW w:w="1587" w:type="dxa"/>
            <w:vAlign w:val="center"/>
          </w:tcPr>
          <w:p w:rsidR="00FA1104" w:rsidRDefault="00191768">
            <w:pPr>
              <w:pStyle w:val="3"/>
            </w:pPr>
            <w:r>
              <w:t xml:space="preserve"> </w:t>
            </w:r>
          </w:p>
        </w:tc>
        <w:tc>
          <w:tcPr>
            <w:tcW w:w="1304" w:type="dxa"/>
            <w:vAlign w:val="center"/>
          </w:tcPr>
          <w:p w:rsidR="00FA1104" w:rsidRDefault="00191768">
            <w:pPr>
              <w:pStyle w:val="3"/>
            </w:pPr>
            <w:r>
              <w:t xml:space="preserve"> </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pPr>
            <w:r>
              <w:rPr>
                <w:rFonts w:hint="eastAsia"/>
                <w:lang w:eastAsia="zh-CN"/>
              </w:rPr>
              <w:t>提高民主管理进民企，扩大民主管理</w:t>
            </w:r>
            <w:r>
              <w:t>宣传、活动影响力</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发放数量</w:t>
            </w:r>
          </w:p>
        </w:tc>
        <w:tc>
          <w:tcPr>
            <w:tcW w:w="2891" w:type="dxa"/>
            <w:vAlign w:val="center"/>
          </w:tcPr>
          <w:p w:rsidR="00FA1104" w:rsidRDefault="00191768">
            <w:pPr>
              <w:pStyle w:val="20"/>
            </w:pPr>
            <w:r>
              <w:t>送书进私企发放数量</w:t>
            </w:r>
          </w:p>
        </w:tc>
        <w:tc>
          <w:tcPr>
            <w:tcW w:w="1276" w:type="dxa"/>
            <w:vAlign w:val="center"/>
          </w:tcPr>
          <w:p w:rsidR="00FA1104" w:rsidRDefault="00191768">
            <w:pPr>
              <w:pStyle w:val="20"/>
            </w:pPr>
            <w:r>
              <w:t>1000</w:t>
            </w:r>
            <w:r>
              <w:t>册</w:t>
            </w:r>
          </w:p>
        </w:tc>
        <w:tc>
          <w:tcPr>
            <w:tcW w:w="1843" w:type="dxa"/>
            <w:vAlign w:val="center"/>
          </w:tcPr>
          <w:p w:rsidR="00FA1104" w:rsidRDefault="00191768">
            <w:pPr>
              <w:pStyle w:val="20"/>
            </w:pPr>
            <w:r>
              <w:t>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完成率</w:t>
            </w:r>
          </w:p>
        </w:tc>
        <w:tc>
          <w:tcPr>
            <w:tcW w:w="2891" w:type="dxa"/>
            <w:vAlign w:val="center"/>
          </w:tcPr>
          <w:p w:rsidR="00FA1104" w:rsidRDefault="00191768">
            <w:pPr>
              <w:pStyle w:val="20"/>
            </w:pPr>
            <w:r>
              <w:t>发放书籍完成率</w:t>
            </w:r>
          </w:p>
        </w:tc>
        <w:tc>
          <w:tcPr>
            <w:tcW w:w="1276" w:type="dxa"/>
            <w:vAlign w:val="center"/>
          </w:tcPr>
          <w:p w:rsidR="00FA1104" w:rsidRDefault="00191768">
            <w:pPr>
              <w:pStyle w:val="20"/>
              <w:rPr>
                <w:lang w:eastAsia="zh-CN"/>
              </w:rPr>
            </w:pPr>
            <w:r>
              <w:t>100</w:t>
            </w:r>
            <w:r>
              <w:rPr>
                <w:rFonts w:hint="eastAsia"/>
                <w:lang w:eastAsia="zh-CN"/>
              </w:rPr>
              <w:t>%</w:t>
            </w:r>
          </w:p>
        </w:tc>
        <w:tc>
          <w:tcPr>
            <w:tcW w:w="1843" w:type="dxa"/>
            <w:vAlign w:val="center"/>
          </w:tcPr>
          <w:p w:rsidR="00FA1104" w:rsidRDefault="00191768">
            <w:pPr>
              <w:pStyle w:val="20"/>
              <w:rPr>
                <w:lang w:eastAsia="zh-CN"/>
              </w:rPr>
            </w:pPr>
            <w:r>
              <w:rPr>
                <w:rFonts w:hint="eastAsia"/>
                <w:lang w:eastAsia="zh-CN"/>
              </w:rPr>
              <w:t>发放表</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pPr>
            <w:r>
              <w:t>按时完成工作任务</w:t>
            </w:r>
          </w:p>
        </w:tc>
        <w:tc>
          <w:tcPr>
            <w:tcW w:w="2891" w:type="dxa"/>
            <w:vAlign w:val="center"/>
          </w:tcPr>
          <w:p w:rsidR="00FA1104" w:rsidRDefault="00191768">
            <w:pPr>
              <w:pStyle w:val="20"/>
            </w:pPr>
            <w:r>
              <w:t>按时完成工作任务</w:t>
            </w:r>
          </w:p>
        </w:tc>
        <w:tc>
          <w:tcPr>
            <w:tcW w:w="1276" w:type="dxa"/>
            <w:vAlign w:val="center"/>
          </w:tcPr>
          <w:p w:rsidR="00FA1104" w:rsidRDefault="00191768">
            <w:pPr>
              <w:pStyle w:val="20"/>
            </w:pPr>
            <w:r>
              <w:rPr>
                <w:rFonts w:hint="eastAsia"/>
                <w:lang w:eastAsia="zh-CN"/>
              </w:rPr>
              <w:t>12</w:t>
            </w:r>
            <w:r>
              <w:rPr>
                <w:rFonts w:hint="eastAsia"/>
                <w:lang w:eastAsia="zh-CN"/>
              </w:rPr>
              <w:t>月底前</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预算资金控制数</w:t>
            </w:r>
          </w:p>
        </w:tc>
        <w:tc>
          <w:tcPr>
            <w:tcW w:w="2891" w:type="dxa"/>
            <w:vAlign w:val="center"/>
          </w:tcPr>
          <w:p w:rsidR="00FA1104" w:rsidRDefault="00191768">
            <w:pPr>
              <w:pStyle w:val="20"/>
            </w:pPr>
            <w:r>
              <w:t>预算资金控制数</w:t>
            </w:r>
          </w:p>
        </w:tc>
        <w:tc>
          <w:tcPr>
            <w:tcW w:w="1276" w:type="dxa"/>
            <w:vAlign w:val="center"/>
          </w:tcPr>
          <w:p w:rsidR="00FA1104" w:rsidRDefault="00191768">
            <w:pPr>
              <w:pStyle w:val="20"/>
              <w:rPr>
                <w:lang w:eastAsia="zh-CN"/>
              </w:rPr>
            </w:pPr>
            <w:r>
              <w:t>100</w:t>
            </w:r>
            <w:r>
              <w:rPr>
                <w:rFonts w:hint="eastAsia"/>
                <w:lang w:eastAsia="zh-CN"/>
              </w:rPr>
              <w:t>%</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Default="00191768">
            <w:pPr>
              <w:pStyle w:val="20"/>
            </w:pPr>
            <w:r>
              <w:t>宣传、活动影响力</w:t>
            </w:r>
          </w:p>
        </w:tc>
        <w:tc>
          <w:tcPr>
            <w:tcW w:w="2891" w:type="dxa"/>
            <w:vAlign w:val="center"/>
          </w:tcPr>
          <w:p w:rsidR="00FA1104" w:rsidRDefault="00191768">
            <w:pPr>
              <w:pStyle w:val="20"/>
            </w:pPr>
            <w:r>
              <w:t>宣传、活动影响力</w:t>
            </w:r>
          </w:p>
        </w:tc>
        <w:tc>
          <w:tcPr>
            <w:tcW w:w="1276" w:type="dxa"/>
            <w:vAlign w:val="center"/>
          </w:tcPr>
          <w:p w:rsidR="00FA1104" w:rsidRDefault="00191768">
            <w:pPr>
              <w:pStyle w:val="20"/>
              <w:rPr>
                <w:lang w:eastAsia="zh-CN"/>
              </w:rPr>
            </w:pPr>
            <w:r>
              <w:rPr>
                <w:rFonts w:hint="eastAsia"/>
                <w:lang w:eastAsia="zh-CN"/>
              </w:rPr>
              <w:t>扩大民主管理</w:t>
            </w:r>
            <w:r>
              <w:t>宣传、活动影响力</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服务对象满意度</w:t>
            </w:r>
          </w:p>
        </w:tc>
        <w:tc>
          <w:tcPr>
            <w:tcW w:w="2891" w:type="dxa"/>
            <w:vAlign w:val="center"/>
          </w:tcPr>
          <w:p w:rsidR="00FA1104" w:rsidRDefault="00191768">
            <w:pPr>
              <w:pStyle w:val="20"/>
            </w:pPr>
            <w:r>
              <w:t>服务对象满意度</w:t>
            </w:r>
          </w:p>
        </w:tc>
        <w:tc>
          <w:tcPr>
            <w:tcW w:w="1276" w:type="dxa"/>
            <w:vAlign w:val="center"/>
          </w:tcPr>
          <w:p w:rsidR="00FA1104" w:rsidRDefault="00191768">
            <w:pPr>
              <w:pStyle w:val="20"/>
              <w:rPr>
                <w:lang w:eastAsia="zh-CN"/>
              </w:rPr>
            </w:pPr>
            <w:r>
              <w:t>≥90</w:t>
            </w:r>
            <w:r>
              <w:rPr>
                <w:rFonts w:hint="eastAsia"/>
                <w:lang w:eastAsia="zh-CN"/>
              </w:rPr>
              <w:t>%</w:t>
            </w:r>
          </w:p>
        </w:tc>
        <w:tc>
          <w:tcPr>
            <w:tcW w:w="1843" w:type="dxa"/>
            <w:vAlign w:val="center"/>
          </w:tcPr>
          <w:p w:rsidR="00FA1104" w:rsidRDefault="00191768">
            <w:pPr>
              <w:pStyle w:val="20"/>
              <w:rPr>
                <w:lang w:eastAsia="zh-CN"/>
              </w:rPr>
            </w:pPr>
            <w:del w:id="39" w:author="Administrator" w:date="2023-01-06T13:37:00Z">
              <w:r>
                <w:delText>走访</w:delText>
              </w:r>
              <w:r>
                <w:rPr>
                  <w:rFonts w:hint="eastAsia"/>
                  <w:lang w:eastAsia="zh-CN"/>
                </w:rPr>
                <w:delText>调查</w:delText>
              </w:r>
            </w:del>
            <w:ins w:id="40" w:author="Administrator" w:date="2023-01-06T13:37:00Z">
              <w:r>
                <w:rPr>
                  <w:rFonts w:hint="eastAsia"/>
                  <w:lang w:eastAsia="zh-CN"/>
                </w:rPr>
                <w:t>年度工作计划</w:t>
              </w:r>
            </w:ins>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41"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全市职工安全生产工作经费绩效目标表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13020023P002R0E10002T</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全市职工安全生产工作经费</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1.00</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1.00</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全部用于安全生产进基层聘请专家讲课费用开支</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 xml:space="preserve"> </w:t>
            </w:r>
          </w:p>
        </w:tc>
        <w:tc>
          <w:tcPr>
            <w:tcW w:w="1587" w:type="dxa"/>
            <w:vAlign w:val="center"/>
          </w:tcPr>
          <w:p w:rsidR="00FA1104" w:rsidRDefault="00191768">
            <w:pPr>
              <w:pStyle w:val="3"/>
            </w:pPr>
            <w:r>
              <w:t xml:space="preserve"> </w:t>
            </w:r>
          </w:p>
        </w:tc>
        <w:tc>
          <w:tcPr>
            <w:tcW w:w="1304" w:type="dxa"/>
            <w:vAlign w:val="center"/>
          </w:tcPr>
          <w:p w:rsidR="00FA1104" w:rsidRDefault="00191768">
            <w:pPr>
              <w:pStyle w:val="3"/>
            </w:pPr>
            <w:r>
              <w:t>100%</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rPr>
                <w:lang w:eastAsia="zh-CN"/>
              </w:rPr>
            </w:pPr>
            <w:r>
              <w:rPr>
                <w:rFonts w:hint="eastAsia"/>
                <w:lang w:eastAsia="zh-CN"/>
              </w:rPr>
              <w:t>深入一线生产单位，开展送安全进基层活动，提高安全意识和自我防护知识水平。</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安全运行天数</w:t>
            </w:r>
          </w:p>
        </w:tc>
        <w:tc>
          <w:tcPr>
            <w:tcW w:w="2891" w:type="dxa"/>
            <w:vAlign w:val="center"/>
          </w:tcPr>
          <w:p w:rsidR="00FA1104" w:rsidRDefault="00191768">
            <w:pPr>
              <w:pStyle w:val="20"/>
            </w:pPr>
            <w:r>
              <w:t>安全运行天数</w:t>
            </w:r>
          </w:p>
        </w:tc>
        <w:tc>
          <w:tcPr>
            <w:tcW w:w="1276" w:type="dxa"/>
            <w:vAlign w:val="center"/>
          </w:tcPr>
          <w:p w:rsidR="00FA1104" w:rsidRDefault="00191768">
            <w:pPr>
              <w:pStyle w:val="20"/>
            </w:pPr>
            <w:r>
              <w:t>≥363</w:t>
            </w:r>
            <w:r>
              <w:t>天</w:t>
            </w:r>
          </w:p>
        </w:tc>
        <w:tc>
          <w:tcPr>
            <w:tcW w:w="1843" w:type="dxa"/>
            <w:vAlign w:val="center"/>
          </w:tcPr>
          <w:p w:rsidR="00FA1104" w:rsidRDefault="00191768">
            <w:pPr>
              <w:pStyle w:val="20"/>
            </w:pPr>
            <w:r>
              <w:t>根据冀工字【</w:t>
            </w:r>
            <w:r>
              <w:t>2022</w:t>
            </w:r>
            <w:r>
              <w:t>】</w:t>
            </w:r>
            <w:r>
              <w:t>11</w:t>
            </w:r>
            <w:r>
              <w:t>号文件</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完成率</w:t>
            </w:r>
          </w:p>
        </w:tc>
        <w:tc>
          <w:tcPr>
            <w:tcW w:w="2891" w:type="dxa"/>
            <w:vAlign w:val="center"/>
          </w:tcPr>
          <w:p w:rsidR="00FA1104" w:rsidRDefault="00191768">
            <w:pPr>
              <w:pStyle w:val="20"/>
            </w:pPr>
            <w:r>
              <w:t>完成率</w:t>
            </w:r>
          </w:p>
        </w:tc>
        <w:tc>
          <w:tcPr>
            <w:tcW w:w="1276" w:type="dxa"/>
            <w:vAlign w:val="center"/>
          </w:tcPr>
          <w:p w:rsidR="00FA1104" w:rsidRDefault="00191768">
            <w:pPr>
              <w:pStyle w:val="20"/>
            </w:pPr>
            <w:r>
              <w:t>100%</w:t>
            </w:r>
          </w:p>
        </w:tc>
        <w:tc>
          <w:tcPr>
            <w:tcW w:w="1843" w:type="dxa"/>
            <w:vAlign w:val="center"/>
          </w:tcPr>
          <w:p w:rsidR="00FA1104" w:rsidRDefault="00191768">
            <w:pPr>
              <w:pStyle w:val="20"/>
            </w:pPr>
            <w:r>
              <w:t>根据冀工字【</w:t>
            </w:r>
            <w:r>
              <w:t>2022</w:t>
            </w:r>
            <w:r>
              <w:t>】</w:t>
            </w:r>
            <w:r>
              <w:t>11</w:t>
            </w:r>
            <w:r>
              <w:t>号文件</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pPr>
            <w:r>
              <w:t>任务完成时间</w:t>
            </w:r>
          </w:p>
        </w:tc>
        <w:tc>
          <w:tcPr>
            <w:tcW w:w="2891" w:type="dxa"/>
            <w:vAlign w:val="center"/>
          </w:tcPr>
          <w:p w:rsidR="00FA1104" w:rsidRDefault="00191768">
            <w:pPr>
              <w:pStyle w:val="20"/>
            </w:pPr>
            <w:r>
              <w:t>任务完成时间</w:t>
            </w:r>
          </w:p>
        </w:tc>
        <w:tc>
          <w:tcPr>
            <w:tcW w:w="1276" w:type="dxa"/>
            <w:vAlign w:val="center"/>
          </w:tcPr>
          <w:p w:rsidR="00FA1104" w:rsidRDefault="00191768">
            <w:pPr>
              <w:pStyle w:val="20"/>
            </w:pPr>
            <w:r>
              <w:rPr>
                <w:rFonts w:hint="eastAsia"/>
                <w:lang w:eastAsia="zh-CN"/>
              </w:rPr>
              <w:t>9</w:t>
            </w:r>
            <w:r>
              <w:rPr>
                <w:rFonts w:hint="eastAsia"/>
                <w:lang w:eastAsia="zh-CN"/>
              </w:rPr>
              <w:t>月底前</w:t>
            </w:r>
          </w:p>
        </w:tc>
        <w:tc>
          <w:tcPr>
            <w:tcW w:w="1843" w:type="dxa"/>
            <w:vAlign w:val="center"/>
          </w:tcPr>
          <w:p w:rsidR="00FA1104" w:rsidRDefault="00191768">
            <w:pPr>
              <w:pStyle w:val="20"/>
            </w:pPr>
            <w:r>
              <w:t>根据工作计划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完成金额</w:t>
            </w:r>
          </w:p>
        </w:tc>
        <w:tc>
          <w:tcPr>
            <w:tcW w:w="2891" w:type="dxa"/>
            <w:vAlign w:val="center"/>
          </w:tcPr>
          <w:p w:rsidR="00FA1104" w:rsidRDefault="00191768">
            <w:pPr>
              <w:pStyle w:val="20"/>
            </w:pPr>
            <w:r>
              <w:t>完成金额</w:t>
            </w:r>
          </w:p>
        </w:tc>
        <w:tc>
          <w:tcPr>
            <w:tcW w:w="1276" w:type="dxa"/>
            <w:vAlign w:val="center"/>
          </w:tcPr>
          <w:p w:rsidR="00FA1104" w:rsidRDefault="00191768">
            <w:pPr>
              <w:pStyle w:val="20"/>
            </w:pPr>
            <w:r>
              <w:t>1</w:t>
            </w:r>
            <w:r>
              <w:t>万元</w:t>
            </w:r>
          </w:p>
        </w:tc>
        <w:tc>
          <w:tcPr>
            <w:tcW w:w="1843" w:type="dxa"/>
            <w:vAlign w:val="center"/>
          </w:tcPr>
          <w:p w:rsidR="00FA1104" w:rsidRDefault="00191768">
            <w:pPr>
              <w:pStyle w:val="20"/>
            </w:pPr>
            <w:r>
              <w:t>根据工作计划</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Default="00191768">
            <w:pPr>
              <w:pStyle w:val="20"/>
            </w:pPr>
            <w:r>
              <w:t>提高安全生产管理水平</w:t>
            </w:r>
          </w:p>
        </w:tc>
        <w:tc>
          <w:tcPr>
            <w:tcW w:w="2891" w:type="dxa"/>
            <w:vAlign w:val="center"/>
          </w:tcPr>
          <w:p w:rsidR="00FA1104" w:rsidRDefault="00191768">
            <w:pPr>
              <w:pStyle w:val="20"/>
            </w:pPr>
            <w:r>
              <w:t>提高安全生产管理水平</w:t>
            </w:r>
          </w:p>
        </w:tc>
        <w:tc>
          <w:tcPr>
            <w:tcW w:w="1276" w:type="dxa"/>
            <w:vAlign w:val="center"/>
          </w:tcPr>
          <w:p w:rsidR="00FA1104" w:rsidRDefault="00191768">
            <w:pPr>
              <w:pStyle w:val="20"/>
            </w:pPr>
            <w:r>
              <w:t>提高安全生产管理水平</w:t>
            </w:r>
          </w:p>
        </w:tc>
        <w:tc>
          <w:tcPr>
            <w:tcW w:w="1843" w:type="dxa"/>
            <w:vAlign w:val="center"/>
          </w:tcPr>
          <w:p w:rsidR="00FA1104" w:rsidRDefault="00191768">
            <w:pPr>
              <w:pStyle w:val="20"/>
              <w:rPr>
                <w:lang w:eastAsia="zh-CN"/>
              </w:rPr>
            </w:pPr>
            <w:del w:id="42" w:author="Administrator" w:date="2023-01-06T13:37:00Z">
              <w:r>
                <w:delText>调查或电话咨询</w:delText>
              </w:r>
            </w:del>
            <w:ins w:id="43" w:author="Administrator" w:date="2023-01-06T13:37:00Z">
              <w:r>
                <w:rPr>
                  <w:rFonts w:hint="eastAsia"/>
                  <w:lang w:eastAsia="zh-CN"/>
                </w:rPr>
                <w:t>根据工作计划</w:t>
              </w:r>
            </w:ins>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服务对象满意度指标</w:t>
            </w:r>
          </w:p>
          <w:p w:rsidR="00FA1104" w:rsidRDefault="00FA1104">
            <w:pPr>
              <w:pStyle w:val="20"/>
            </w:pPr>
          </w:p>
          <w:p w:rsidR="00FA1104" w:rsidRDefault="00FA1104">
            <w:pPr>
              <w:pStyle w:val="20"/>
            </w:pPr>
          </w:p>
        </w:tc>
        <w:tc>
          <w:tcPr>
            <w:tcW w:w="2891" w:type="dxa"/>
            <w:vAlign w:val="center"/>
          </w:tcPr>
          <w:p w:rsidR="00FA1104" w:rsidRDefault="00191768">
            <w:pPr>
              <w:pStyle w:val="20"/>
            </w:pPr>
            <w:r>
              <w:t>服务对象满意度指标</w:t>
            </w:r>
          </w:p>
          <w:p w:rsidR="00FA1104" w:rsidRDefault="00FA1104">
            <w:pPr>
              <w:pStyle w:val="20"/>
            </w:pPr>
          </w:p>
          <w:p w:rsidR="00FA1104" w:rsidRDefault="00FA1104">
            <w:pPr>
              <w:pStyle w:val="20"/>
            </w:pPr>
          </w:p>
        </w:tc>
        <w:tc>
          <w:tcPr>
            <w:tcW w:w="1276" w:type="dxa"/>
            <w:vAlign w:val="center"/>
          </w:tcPr>
          <w:p w:rsidR="00FA1104" w:rsidRDefault="00191768">
            <w:pPr>
              <w:pStyle w:val="20"/>
            </w:pPr>
            <w:r>
              <w:t>100%</w:t>
            </w:r>
          </w:p>
        </w:tc>
        <w:tc>
          <w:tcPr>
            <w:tcW w:w="1843" w:type="dxa"/>
            <w:vAlign w:val="center"/>
          </w:tcPr>
          <w:p w:rsidR="00FA1104" w:rsidRDefault="00191768">
            <w:pPr>
              <w:pStyle w:val="20"/>
              <w:rPr>
                <w:lang w:eastAsia="zh-CN"/>
              </w:rPr>
            </w:pPr>
            <w:del w:id="44" w:author="Administrator" w:date="2023-01-06T13:38:00Z">
              <w:r>
                <w:delText>电话或实地走访调查</w:delText>
              </w:r>
            </w:del>
            <w:ins w:id="45" w:author="Administrator" w:date="2023-01-06T13:38:00Z">
              <w:r>
                <w:rPr>
                  <w:rFonts w:hint="eastAsia"/>
                  <w:lang w:eastAsia="zh-CN"/>
                </w:rPr>
                <w:t>根据工作计划</w:t>
              </w:r>
            </w:ins>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46"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全市职工安全生产培训绩效目标表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13020023P00PT62100020</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全市职工安全生产培训</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2.37</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2.37</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全部用于全市职工安全生产培训工作</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 xml:space="preserve"> </w:t>
            </w:r>
          </w:p>
        </w:tc>
        <w:tc>
          <w:tcPr>
            <w:tcW w:w="1587" w:type="dxa"/>
            <w:vAlign w:val="center"/>
          </w:tcPr>
          <w:p w:rsidR="00FA1104" w:rsidRDefault="00191768">
            <w:pPr>
              <w:pStyle w:val="3"/>
            </w:pPr>
            <w:r>
              <w:t xml:space="preserve"> </w:t>
            </w:r>
          </w:p>
        </w:tc>
        <w:tc>
          <w:tcPr>
            <w:tcW w:w="1304" w:type="dxa"/>
            <w:vAlign w:val="center"/>
          </w:tcPr>
          <w:p w:rsidR="00FA1104" w:rsidRDefault="00191768">
            <w:pPr>
              <w:pStyle w:val="3"/>
            </w:pPr>
            <w:r>
              <w:t xml:space="preserve"> </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rPr>
                <w:lang w:eastAsia="zh-CN"/>
              </w:rPr>
            </w:pPr>
            <w:r>
              <w:rPr>
                <w:rFonts w:hint="eastAsia"/>
                <w:lang w:eastAsia="zh-CN"/>
              </w:rPr>
              <w:t>提高劳动保护知识、条例等规章制度知晓率，有效</w:t>
            </w:r>
            <w:r>
              <w:t>降低事故发生</w:t>
            </w:r>
            <w:r>
              <w:rPr>
                <w:rFonts w:hint="eastAsia"/>
                <w:lang w:eastAsia="zh-CN"/>
              </w:rPr>
              <w:t>。</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培训人数</w:t>
            </w:r>
          </w:p>
        </w:tc>
        <w:tc>
          <w:tcPr>
            <w:tcW w:w="2891" w:type="dxa"/>
            <w:vAlign w:val="center"/>
          </w:tcPr>
          <w:p w:rsidR="00FA1104" w:rsidRDefault="00191768">
            <w:pPr>
              <w:pStyle w:val="20"/>
            </w:pPr>
            <w:r>
              <w:t>培训人数</w:t>
            </w:r>
          </w:p>
        </w:tc>
        <w:tc>
          <w:tcPr>
            <w:tcW w:w="1276" w:type="dxa"/>
            <w:vAlign w:val="center"/>
          </w:tcPr>
          <w:p w:rsidR="00FA1104" w:rsidRDefault="00191768">
            <w:pPr>
              <w:pStyle w:val="20"/>
            </w:pPr>
            <w:r>
              <w:t>50</w:t>
            </w:r>
            <w:r>
              <w:t>人</w:t>
            </w:r>
          </w:p>
        </w:tc>
        <w:tc>
          <w:tcPr>
            <w:tcW w:w="1843" w:type="dxa"/>
            <w:vAlign w:val="center"/>
          </w:tcPr>
          <w:p w:rsidR="00FA1104" w:rsidRDefault="00191768">
            <w:pPr>
              <w:pStyle w:val="20"/>
            </w:pPr>
            <w:r>
              <w:t>根据冀工字【</w:t>
            </w:r>
            <w:r>
              <w:t>2022</w:t>
            </w:r>
            <w:r>
              <w:t>】</w:t>
            </w:r>
            <w:r>
              <w:t>11</w:t>
            </w:r>
            <w:r>
              <w:t>号文件</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培训合格率（</w:t>
            </w:r>
            <w:r>
              <w:t>%</w:t>
            </w:r>
            <w:r>
              <w:t>）</w:t>
            </w:r>
          </w:p>
        </w:tc>
        <w:tc>
          <w:tcPr>
            <w:tcW w:w="2891" w:type="dxa"/>
            <w:vAlign w:val="center"/>
          </w:tcPr>
          <w:p w:rsidR="00FA1104" w:rsidRDefault="00191768">
            <w:pPr>
              <w:pStyle w:val="20"/>
            </w:pPr>
            <w:r>
              <w:t>培训合格率（</w:t>
            </w:r>
            <w:r>
              <w:t>%</w:t>
            </w:r>
            <w:r>
              <w:t>）</w:t>
            </w:r>
          </w:p>
        </w:tc>
        <w:tc>
          <w:tcPr>
            <w:tcW w:w="1276" w:type="dxa"/>
            <w:vAlign w:val="center"/>
          </w:tcPr>
          <w:p w:rsidR="00FA1104" w:rsidRDefault="00191768">
            <w:pPr>
              <w:pStyle w:val="20"/>
            </w:pPr>
            <w:r>
              <w:t>100%</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pPr>
            <w:r>
              <w:t>相关培训工作完成时间</w:t>
            </w:r>
          </w:p>
        </w:tc>
        <w:tc>
          <w:tcPr>
            <w:tcW w:w="2891" w:type="dxa"/>
            <w:vAlign w:val="center"/>
          </w:tcPr>
          <w:p w:rsidR="00FA1104" w:rsidRDefault="00191768">
            <w:pPr>
              <w:pStyle w:val="20"/>
            </w:pPr>
            <w:r>
              <w:t>相关培训工作完成时间</w:t>
            </w:r>
          </w:p>
        </w:tc>
        <w:tc>
          <w:tcPr>
            <w:tcW w:w="1276" w:type="dxa"/>
            <w:vAlign w:val="center"/>
          </w:tcPr>
          <w:p w:rsidR="00FA1104" w:rsidRDefault="00191768">
            <w:pPr>
              <w:pStyle w:val="20"/>
            </w:pPr>
            <w:r>
              <w:rPr>
                <w:rFonts w:hint="eastAsia"/>
                <w:lang w:eastAsia="zh-CN"/>
              </w:rPr>
              <w:t>12</w:t>
            </w:r>
            <w:r>
              <w:rPr>
                <w:rFonts w:hint="eastAsia"/>
                <w:lang w:eastAsia="zh-CN"/>
              </w:rPr>
              <w:t>月底前</w:t>
            </w:r>
          </w:p>
        </w:tc>
        <w:tc>
          <w:tcPr>
            <w:tcW w:w="1843" w:type="dxa"/>
            <w:vAlign w:val="center"/>
          </w:tcPr>
          <w:p w:rsidR="00FA1104" w:rsidRDefault="00191768">
            <w:pPr>
              <w:pStyle w:val="20"/>
            </w:pPr>
            <w:r>
              <w:t>根据工作计划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完成金额</w:t>
            </w:r>
          </w:p>
        </w:tc>
        <w:tc>
          <w:tcPr>
            <w:tcW w:w="2891" w:type="dxa"/>
            <w:vAlign w:val="center"/>
          </w:tcPr>
          <w:p w:rsidR="00FA1104" w:rsidRDefault="00191768">
            <w:pPr>
              <w:pStyle w:val="20"/>
            </w:pPr>
            <w:r>
              <w:t>完成金额</w:t>
            </w:r>
          </w:p>
        </w:tc>
        <w:tc>
          <w:tcPr>
            <w:tcW w:w="1276" w:type="dxa"/>
            <w:vAlign w:val="center"/>
          </w:tcPr>
          <w:p w:rsidR="00FA1104" w:rsidRDefault="00191768">
            <w:pPr>
              <w:pStyle w:val="20"/>
            </w:pPr>
            <w:r>
              <w:t>2.37</w:t>
            </w:r>
            <w:r>
              <w:t>万元</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Default="00191768">
            <w:pPr>
              <w:pStyle w:val="20"/>
            </w:pPr>
            <w:r>
              <w:t>降低事故发生率</w:t>
            </w:r>
          </w:p>
        </w:tc>
        <w:tc>
          <w:tcPr>
            <w:tcW w:w="2891" w:type="dxa"/>
            <w:vAlign w:val="center"/>
          </w:tcPr>
          <w:p w:rsidR="00FA1104" w:rsidRDefault="00191768">
            <w:pPr>
              <w:pStyle w:val="20"/>
            </w:pPr>
            <w:r>
              <w:t>降低事故发生率</w:t>
            </w:r>
          </w:p>
        </w:tc>
        <w:tc>
          <w:tcPr>
            <w:tcW w:w="1276" w:type="dxa"/>
            <w:vAlign w:val="center"/>
          </w:tcPr>
          <w:p w:rsidR="00FA1104" w:rsidRDefault="00191768">
            <w:pPr>
              <w:pStyle w:val="20"/>
            </w:pPr>
            <w:r>
              <w:rPr>
                <w:rFonts w:hint="eastAsia"/>
                <w:lang w:eastAsia="zh-CN"/>
              </w:rPr>
              <w:t>有效</w:t>
            </w:r>
            <w:r>
              <w:t>降低事故发生率</w:t>
            </w:r>
          </w:p>
        </w:tc>
        <w:tc>
          <w:tcPr>
            <w:tcW w:w="1843" w:type="dxa"/>
            <w:vAlign w:val="center"/>
          </w:tcPr>
          <w:p w:rsidR="00FA1104" w:rsidRDefault="00191768">
            <w:pPr>
              <w:pStyle w:val="20"/>
            </w:pPr>
            <w:r>
              <w:t>根据冀工字【</w:t>
            </w:r>
            <w:r>
              <w:t>2022</w:t>
            </w:r>
            <w:r>
              <w:t>】</w:t>
            </w:r>
            <w:r>
              <w:t>11</w:t>
            </w:r>
            <w:r>
              <w:t>号文件</w:t>
            </w:r>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参会单位满意度（</w:t>
            </w:r>
            <w:r>
              <w:t>%</w:t>
            </w:r>
            <w:r>
              <w:t>）</w:t>
            </w:r>
          </w:p>
        </w:tc>
        <w:tc>
          <w:tcPr>
            <w:tcW w:w="2891" w:type="dxa"/>
            <w:vAlign w:val="center"/>
          </w:tcPr>
          <w:p w:rsidR="00FA1104" w:rsidRDefault="00191768">
            <w:pPr>
              <w:pStyle w:val="20"/>
            </w:pPr>
            <w:r>
              <w:t>参会单位满意度（</w:t>
            </w:r>
            <w:r>
              <w:t>%</w:t>
            </w:r>
            <w:r>
              <w:t>）</w:t>
            </w:r>
          </w:p>
        </w:tc>
        <w:tc>
          <w:tcPr>
            <w:tcW w:w="1276" w:type="dxa"/>
            <w:vAlign w:val="center"/>
          </w:tcPr>
          <w:p w:rsidR="00FA1104" w:rsidRDefault="00191768">
            <w:pPr>
              <w:pStyle w:val="20"/>
            </w:pPr>
            <w:r>
              <w:t>100%</w:t>
            </w:r>
          </w:p>
        </w:tc>
        <w:tc>
          <w:tcPr>
            <w:tcW w:w="1843" w:type="dxa"/>
            <w:vAlign w:val="center"/>
          </w:tcPr>
          <w:p w:rsidR="00FA1104" w:rsidRDefault="00191768">
            <w:pPr>
              <w:pStyle w:val="20"/>
              <w:rPr>
                <w:lang w:eastAsia="zh-CN"/>
              </w:rPr>
            </w:pPr>
            <w:del w:id="47" w:author="Administrator" w:date="2023-01-06T13:38:00Z">
              <w:r>
                <w:delText>调研及电话访问</w:delText>
              </w:r>
            </w:del>
            <w:ins w:id="48" w:author="Administrator" w:date="2023-01-06T13:38:00Z">
              <w:r>
                <w:rPr>
                  <w:rFonts w:hint="eastAsia"/>
                  <w:lang w:eastAsia="zh-CN"/>
                </w:rPr>
                <w:t>年度工作计划</w:t>
              </w:r>
            </w:ins>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4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困难职工及劳模帮扶救助专项资金绩效目标表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13020023P000013100192</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困难职工及劳模帮扶救助专项资金</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173.75</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173.75</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该项资金全部用于市本级困难职工帮扶救助</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25%</w:t>
            </w:r>
          </w:p>
        </w:tc>
        <w:tc>
          <w:tcPr>
            <w:tcW w:w="1587" w:type="dxa"/>
            <w:vAlign w:val="center"/>
          </w:tcPr>
          <w:p w:rsidR="00FA1104" w:rsidRDefault="00191768">
            <w:pPr>
              <w:pStyle w:val="3"/>
            </w:pPr>
            <w:r>
              <w:t>50%</w:t>
            </w:r>
          </w:p>
        </w:tc>
        <w:tc>
          <w:tcPr>
            <w:tcW w:w="1304" w:type="dxa"/>
            <w:vAlign w:val="center"/>
          </w:tcPr>
          <w:p w:rsidR="00FA1104" w:rsidRDefault="00191768">
            <w:pPr>
              <w:pStyle w:val="3"/>
            </w:pPr>
            <w:r>
              <w:t>75%</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pPr>
            <w:r>
              <w:rPr>
                <w:rFonts w:ascii="宋体" w:eastAsia="宋体" w:hAnsi="宋体" w:cs="宋体" w:hint="eastAsia"/>
                <w:sz w:val="20"/>
                <w:szCs w:val="20"/>
              </w:rPr>
              <w:t>按照有关文件精神，结合唐山实际，对在档困难职工帮扶救助，主要用于其在生活、助学等方面的救助，保障在档困难职工得到应有的救助。</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慰问困难职工户数或人数</w:t>
            </w:r>
          </w:p>
        </w:tc>
        <w:tc>
          <w:tcPr>
            <w:tcW w:w="2891" w:type="dxa"/>
            <w:vAlign w:val="center"/>
          </w:tcPr>
          <w:p w:rsidR="00FA1104" w:rsidRDefault="00191768">
            <w:pPr>
              <w:pStyle w:val="20"/>
            </w:pPr>
            <w:r>
              <w:t>慰问困难职工的人数或户数</w:t>
            </w:r>
          </w:p>
        </w:tc>
        <w:tc>
          <w:tcPr>
            <w:tcW w:w="1276" w:type="dxa"/>
            <w:vAlign w:val="center"/>
          </w:tcPr>
          <w:p w:rsidR="00FA1104" w:rsidRDefault="00191768">
            <w:pPr>
              <w:pStyle w:val="20"/>
            </w:pPr>
            <w:r>
              <w:t>≥211</w:t>
            </w:r>
            <w:r>
              <w:t>户</w:t>
            </w:r>
          </w:p>
        </w:tc>
        <w:tc>
          <w:tcPr>
            <w:tcW w:w="1843" w:type="dxa"/>
            <w:vAlign w:val="center"/>
          </w:tcPr>
          <w:p w:rsidR="00FA1104" w:rsidRDefault="00191768">
            <w:pPr>
              <w:pStyle w:val="20"/>
              <w:rPr>
                <w:lang w:eastAsia="zh-CN"/>
              </w:rPr>
            </w:pPr>
            <w:r>
              <w:rPr>
                <w:rFonts w:hint="eastAsia"/>
                <w:lang w:eastAsia="zh-CN"/>
              </w:rPr>
              <w:t>省财政厅、省总工会关于</w:t>
            </w:r>
            <w:r>
              <w:rPr>
                <w:rFonts w:ascii="宋体" w:eastAsia="宋体" w:hAnsi="宋体" w:cs="宋体" w:hint="eastAsia"/>
                <w:sz w:val="20"/>
                <w:szCs w:val="20"/>
              </w:rPr>
              <w:t>《河北省困难职工及劳模帮扶救助专项资金管理办法》（冀财规〔</w:t>
            </w:r>
            <w:r>
              <w:rPr>
                <w:rFonts w:ascii="宋体" w:eastAsia="宋体" w:hAnsi="宋体" w:cs="宋体"/>
                <w:sz w:val="20"/>
                <w:szCs w:val="20"/>
              </w:rPr>
              <w:t>2020</w:t>
            </w:r>
            <w:r>
              <w:rPr>
                <w:rFonts w:ascii="宋体" w:eastAsia="宋体" w:hAnsi="宋体" w:cs="宋体"/>
                <w:sz w:val="20"/>
                <w:szCs w:val="20"/>
              </w:rPr>
              <w:t>〕</w:t>
            </w:r>
            <w:r>
              <w:rPr>
                <w:rFonts w:ascii="宋体" w:eastAsia="宋体" w:hAnsi="宋体" w:cs="宋体"/>
                <w:sz w:val="20"/>
                <w:szCs w:val="20"/>
              </w:rPr>
              <w:t>24</w:t>
            </w:r>
            <w:r>
              <w:rPr>
                <w:rFonts w:ascii="宋体" w:eastAsia="宋体" w:hAnsi="宋体" w:cs="宋体"/>
                <w:sz w:val="20"/>
                <w:szCs w:val="20"/>
              </w:rPr>
              <w:t>号）</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省困难职工救助率</w:t>
            </w:r>
          </w:p>
        </w:tc>
        <w:tc>
          <w:tcPr>
            <w:tcW w:w="2891" w:type="dxa"/>
            <w:vAlign w:val="center"/>
          </w:tcPr>
          <w:p w:rsidR="00FA1104" w:rsidRDefault="00191768">
            <w:pPr>
              <w:pStyle w:val="20"/>
            </w:pPr>
            <w:r>
              <w:t>年度内慰问困难职工比例</w:t>
            </w:r>
          </w:p>
        </w:tc>
        <w:tc>
          <w:tcPr>
            <w:tcW w:w="1276" w:type="dxa"/>
            <w:vAlign w:val="center"/>
          </w:tcPr>
          <w:p w:rsidR="00FA1104" w:rsidRDefault="00191768">
            <w:pPr>
              <w:pStyle w:val="20"/>
            </w:pPr>
            <w:r>
              <w:t>100%</w:t>
            </w:r>
          </w:p>
        </w:tc>
        <w:tc>
          <w:tcPr>
            <w:tcW w:w="1843" w:type="dxa"/>
            <w:vAlign w:val="center"/>
          </w:tcPr>
          <w:p w:rsidR="00FA1104" w:rsidRDefault="00191768">
            <w:pPr>
              <w:pStyle w:val="20"/>
              <w:rPr>
                <w:lang w:eastAsia="zh-CN"/>
              </w:rPr>
            </w:pPr>
            <w:r>
              <w:rPr>
                <w:rFonts w:hint="eastAsia"/>
                <w:lang w:eastAsia="zh-CN"/>
              </w:rPr>
              <w:t>预算申请、补助发放表</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rPr>
                <w:lang w:eastAsia="zh-CN"/>
              </w:rPr>
            </w:pPr>
            <w:r>
              <w:rPr>
                <w:rFonts w:hint="eastAsia"/>
                <w:lang w:eastAsia="zh-CN"/>
              </w:rPr>
              <w:t>工作完成时间</w:t>
            </w:r>
          </w:p>
        </w:tc>
        <w:tc>
          <w:tcPr>
            <w:tcW w:w="2891" w:type="dxa"/>
            <w:vAlign w:val="center"/>
          </w:tcPr>
          <w:p w:rsidR="00FA1104" w:rsidRDefault="00191768">
            <w:pPr>
              <w:pStyle w:val="20"/>
            </w:pPr>
            <w:r>
              <w:t>按季度慰问困难职工</w:t>
            </w:r>
          </w:p>
        </w:tc>
        <w:tc>
          <w:tcPr>
            <w:tcW w:w="1276" w:type="dxa"/>
            <w:vAlign w:val="center"/>
          </w:tcPr>
          <w:p w:rsidR="00FA1104" w:rsidRDefault="00191768">
            <w:pPr>
              <w:pStyle w:val="20"/>
            </w:pPr>
            <w:r>
              <w:rPr>
                <w:rFonts w:hint="eastAsia"/>
                <w:lang w:eastAsia="zh-CN"/>
              </w:rPr>
              <w:t>12</w:t>
            </w:r>
            <w:r>
              <w:rPr>
                <w:rFonts w:hint="eastAsia"/>
                <w:lang w:eastAsia="zh-CN"/>
              </w:rPr>
              <w:t>月底前</w:t>
            </w:r>
          </w:p>
        </w:tc>
        <w:tc>
          <w:tcPr>
            <w:tcW w:w="1843" w:type="dxa"/>
            <w:vAlign w:val="center"/>
          </w:tcPr>
          <w:p w:rsidR="00FA1104" w:rsidRDefault="00191768">
            <w:pPr>
              <w:pStyle w:val="20"/>
            </w:pPr>
            <w:r>
              <w:rPr>
                <w:rFonts w:hint="eastAsia"/>
                <w:lang w:eastAsia="zh-CN"/>
              </w:rPr>
              <w:t>预算申请、补助发放表</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年度慰问总金额</w:t>
            </w:r>
          </w:p>
        </w:tc>
        <w:tc>
          <w:tcPr>
            <w:tcW w:w="2891" w:type="dxa"/>
            <w:vAlign w:val="center"/>
          </w:tcPr>
          <w:p w:rsidR="00FA1104" w:rsidRDefault="00191768">
            <w:pPr>
              <w:pStyle w:val="20"/>
            </w:pPr>
            <w:r>
              <w:t>全年慰问困难职工</w:t>
            </w:r>
          </w:p>
        </w:tc>
        <w:tc>
          <w:tcPr>
            <w:tcW w:w="1276" w:type="dxa"/>
            <w:vAlign w:val="center"/>
          </w:tcPr>
          <w:p w:rsidR="00FA1104" w:rsidRDefault="00191768">
            <w:pPr>
              <w:pStyle w:val="20"/>
            </w:pPr>
            <w:r>
              <w:t>173.74</w:t>
            </w:r>
            <w:r>
              <w:t>万元</w:t>
            </w:r>
          </w:p>
        </w:tc>
        <w:tc>
          <w:tcPr>
            <w:tcW w:w="1843" w:type="dxa"/>
            <w:vAlign w:val="center"/>
          </w:tcPr>
          <w:p w:rsidR="00FA1104" w:rsidRDefault="00191768">
            <w:pPr>
              <w:pStyle w:val="20"/>
            </w:pPr>
            <w:r>
              <w:rPr>
                <w:rFonts w:hint="eastAsia"/>
                <w:lang w:eastAsia="zh-CN"/>
              </w:rPr>
              <w:t>预算申请、补助发放表</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Default="00191768">
            <w:pPr>
              <w:pStyle w:val="20"/>
            </w:pPr>
            <w:r>
              <w:t>提高困难职工生活医疗水平</w:t>
            </w:r>
          </w:p>
        </w:tc>
        <w:tc>
          <w:tcPr>
            <w:tcW w:w="2891" w:type="dxa"/>
            <w:vAlign w:val="center"/>
          </w:tcPr>
          <w:p w:rsidR="00FA1104" w:rsidRDefault="00191768">
            <w:pPr>
              <w:pStyle w:val="20"/>
            </w:pPr>
            <w:r>
              <w:t>提高困难职工生活医疗水平</w:t>
            </w:r>
          </w:p>
        </w:tc>
        <w:tc>
          <w:tcPr>
            <w:tcW w:w="1276" w:type="dxa"/>
            <w:vAlign w:val="center"/>
          </w:tcPr>
          <w:p w:rsidR="00FA1104" w:rsidRDefault="00191768">
            <w:pPr>
              <w:pStyle w:val="20"/>
            </w:pPr>
            <w:r>
              <w:t>提高困难职工生活医疗水平</w:t>
            </w:r>
          </w:p>
        </w:tc>
        <w:tc>
          <w:tcPr>
            <w:tcW w:w="1843" w:type="dxa"/>
            <w:vAlign w:val="center"/>
          </w:tcPr>
          <w:p w:rsidR="00FA1104" w:rsidRDefault="00191768">
            <w:pPr>
              <w:pStyle w:val="20"/>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困难职工满意度</w:t>
            </w:r>
          </w:p>
        </w:tc>
        <w:tc>
          <w:tcPr>
            <w:tcW w:w="2891" w:type="dxa"/>
            <w:vAlign w:val="center"/>
          </w:tcPr>
          <w:p w:rsidR="00FA1104" w:rsidRDefault="00191768">
            <w:pPr>
              <w:pStyle w:val="20"/>
            </w:pPr>
            <w:r>
              <w:rPr>
                <w:rFonts w:hint="eastAsia"/>
                <w:lang w:eastAsia="zh-CN"/>
              </w:rPr>
              <w:t>通过调查，</w:t>
            </w:r>
            <w:r>
              <w:t>困难职工满意度</w:t>
            </w:r>
          </w:p>
        </w:tc>
        <w:tc>
          <w:tcPr>
            <w:tcW w:w="1276" w:type="dxa"/>
            <w:vAlign w:val="center"/>
          </w:tcPr>
          <w:p w:rsidR="00FA1104" w:rsidRDefault="00191768">
            <w:pPr>
              <w:pStyle w:val="20"/>
            </w:pPr>
            <w:r>
              <w:t>≥98%</w:t>
            </w:r>
          </w:p>
        </w:tc>
        <w:tc>
          <w:tcPr>
            <w:tcW w:w="1843" w:type="dxa"/>
            <w:vAlign w:val="center"/>
          </w:tcPr>
          <w:p w:rsidR="00FA1104" w:rsidRDefault="00191768">
            <w:pPr>
              <w:pStyle w:val="20"/>
              <w:rPr>
                <w:lang w:eastAsia="zh-CN"/>
              </w:rPr>
            </w:pPr>
            <w:r>
              <w:rPr>
                <w:rFonts w:hint="eastAsia"/>
                <w:lang w:eastAsia="zh-CN"/>
              </w:rPr>
              <w:t>补助发放表及银行流水</w:t>
            </w:r>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5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困难职工专项帮扶资金绩效目标表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13020023P007461100013</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困难职工专项帮扶资金</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67.30</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67.30</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全部用于市本级困难职工帮扶救助资金发放</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25%</w:t>
            </w:r>
          </w:p>
        </w:tc>
        <w:tc>
          <w:tcPr>
            <w:tcW w:w="1587" w:type="dxa"/>
            <w:vAlign w:val="center"/>
          </w:tcPr>
          <w:p w:rsidR="00FA1104" w:rsidRDefault="00191768">
            <w:pPr>
              <w:pStyle w:val="3"/>
            </w:pPr>
            <w:r>
              <w:t>50%</w:t>
            </w:r>
          </w:p>
        </w:tc>
        <w:tc>
          <w:tcPr>
            <w:tcW w:w="1304" w:type="dxa"/>
            <w:vAlign w:val="center"/>
          </w:tcPr>
          <w:p w:rsidR="00FA1104" w:rsidRDefault="00191768">
            <w:pPr>
              <w:pStyle w:val="3"/>
            </w:pPr>
            <w:r>
              <w:t>75%</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pPr>
            <w:r>
              <w:rPr>
                <w:rFonts w:ascii="宋体" w:eastAsia="宋体" w:hAnsi="宋体" w:cs="宋体" w:hint="eastAsia"/>
                <w:sz w:val="20"/>
                <w:szCs w:val="20"/>
              </w:rPr>
              <w:t>按照有关文件精神，结合唐山实际，对在档困难职工帮扶救助，主要用于其在生活、助学等方面的救助，保障在档困难职工得到应有的救助。</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困难职工户数（人）</w:t>
            </w:r>
          </w:p>
        </w:tc>
        <w:tc>
          <w:tcPr>
            <w:tcW w:w="2891" w:type="dxa"/>
            <w:vAlign w:val="center"/>
          </w:tcPr>
          <w:p w:rsidR="00FA1104" w:rsidRDefault="00191768">
            <w:pPr>
              <w:pStyle w:val="20"/>
            </w:pPr>
            <w:r>
              <w:t>受救助的困难职工的户数或人数</w:t>
            </w:r>
          </w:p>
        </w:tc>
        <w:tc>
          <w:tcPr>
            <w:tcW w:w="1276" w:type="dxa"/>
            <w:vAlign w:val="center"/>
          </w:tcPr>
          <w:p w:rsidR="00FA1104" w:rsidRDefault="00191768">
            <w:pPr>
              <w:pStyle w:val="20"/>
            </w:pPr>
            <w:r>
              <w:t>142</w:t>
            </w:r>
            <w:r>
              <w:t>户（人）</w:t>
            </w:r>
          </w:p>
        </w:tc>
        <w:tc>
          <w:tcPr>
            <w:tcW w:w="1843" w:type="dxa"/>
            <w:vAlign w:val="center"/>
          </w:tcPr>
          <w:p w:rsidR="00FA1104" w:rsidRDefault="00191768">
            <w:pPr>
              <w:pStyle w:val="20"/>
            </w:pPr>
            <w:r>
              <w:t>冀财规【</w:t>
            </w:r>
            <w:r>
              <w:t>2020</w:t>
            </w:r>
            <w:r>
              <w:t>】</w:t>
            </w:r>
            <w:r>
              <w:t>24</w:t>
            </w:r>
            <w:r>
              <w:t>号及工作计划</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困难职工救助率</w:t>
            </w:r>
          </w:p>
        </w:tc>
        <w:tc>
          <w:tcPr>
            <w:tcW w:w="2891" w:type="dxa"/>
            <w:vAlign w:val="center"/>
          </w:tcPr>
          <w:p w:rsidR="00FA1104" w:rsidRDefault="00191768">
            <w:pPr>
              <w:pStyle w:val="20"/>
            </w:pPr>
            <w:r>
              <w:t>困难职工受救助比率</w:t>
            </w:r>
          </w:p>
        </w:tc>
        <w:tc>
          <w:tcPr>
            <w:tcW w:w="1276" w:type="dxa"/>
            <w:vAlign w:val="center"/>
          </w:tcPr>
          <w:p w:rsidR="00FA1104" w:rsidRDefault="00191768">
            <w:pPr>
              <w:pStyle w:val="20"/>
            </w:pPr>
            <w:r>
              <w:t>100</w:t>
            </w:r>
            <w:r>
              <w:rPr>
                <w:rFonts w:hint="eastAsia"/>
                <w:lang w:eastAsia="zh-CN"/>
              </w:rPr>
              <w:t>%</w:t>
            </w:r>
          </w:p>
        </w:tc>
        <w:tc>
          <w:tcPr>
            <w:tcW w:w="1843" w:type="dxa"/>
            <w:vAlign w:val="center"/>
          </w:tcPr>
          <w:p w:rsidR="00FA1104" w:rsidRDefault="00191768">
            <w:pPr>
              <w:pStyle w:val="20"/>
            </w:pPr>
            <w:r>
              <w:rPr>
                <w:rFonts w:ascii="宋体" w:eastAsia="宋体" w:hAnsi="宋体" w:cs="宋体" w:hint="eastAsia"/>
                <w:sz w:val="20"/>
                <w:szCs w:val="20"/>
              </w:rPr>
              <w:t>《关于</w:t>
            </w:r>
            <w:r>
              <w:rPr>
                <w:rFonts w:ascii="宋体" w:eastAsia="宋体" w:hAnsi="宋体" w:cs="宋体"/>
                <w:sz w:val="20"/>
                <w:szCs w:val="20"/>
              </w:rPr>
              <w:t>20</w:t>
            </w:r>
            <w:r>
              <w:rPr>
                <w:rFonts w:ascii="宋体" w:eastAsia="宋体" w:hAnsi="宋体" w:cs="宋体" w:hint="eastAsia"/>
                <w:sz w:val="20"/>
                <w:szCs w:val="20"/>
                <w:lang w:eastAsia="zh-CN"/>
              </w:rPr>
              <w:t>23</w:t>
            </w:r>
            <w:r>
              <w:rPr>
                <w:rFonts w:ascii="宋体" w:eastAsia="宋体" w:hAnsi="宋体" w:cs="宋体"/>
                <w:sz w:val="20"/>
                <w:szCs w:val="20"/>
              </w:rPr>
              <w:t>年度</w:t>
            </w:r>
            <w:r>
              <w:rPr>
                <w:rFonts w:ascii="宋体" w:eastAsia="宋体" w:hAnsi="宋体" w:cs="宋体"/>
                <w:sz w:val="20"/>
                <w:szCs w:val="20"/>
              </w:rPr>
              <w:t xml:space="preserve"> </w:t>
            </w:r>
            <w:r>
              <w:rPr>
                <w:rFonts w:ascii="宋体" w:eastAsia="宋体" w:hAnsi="宋体" w:cs="宋体"/>
                <w:sz w:val="20"/>
                <w:szCs w:val="20"/>
              </w:rPr>
              <w:t>困难职工专项帮扶资金的预算申请》、补助发放表</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pPr>
            <w:r>
              <w:t>补助资金及时发放率</w:t>
            </w:r>
          </w:p>
        </w:tc>
        <w:tc>
          <w:tcPr>
            <w:tcW w:w="2891" w:type="dxa"/>
            <w:vAlign w:val="center"/>
          </w:tcPr>
          <w:p w:rsidR="00FA1104" w:rsidRDefault="00191768">
            <w:pPr>
              <w:pStyle w:val="20"/>
            </w:pPr>
            <w:r>
              <w:t>按季度及时发放</w:t>
            </w:r>
          </w:p>
        </w:tc>
        <w:tc>
          <w:tcPr>
            <w:tcW w:w="1276" w:type="dxa"/>
            <w:vAlign w:val="center"/>
          </w:tcPr>
          <w:p w:rsidR="00FA1104" w:rsidRDefault="00191768">
            <w:pPr>
              <w:pStyle w:val="20"/>
            </w:pPr>
            <w:r>
              <w:t>100%</w:t>
            </w:r>
          </w:p>
        </w:tc>
        <w:tc>
          <w:tcPr>
            <w:tcW w:w="1843" w:type="dxa"/>
            <w:vAlign w:val="center"/>
          </w:tcPr>
          <w:p w:rsidR="00FA1104" w:rsidRDefault="00191768">
            <w:pPr>
              <w:pStyle w:val="20"/>
            </w:pPr>
            <w:r>
              <w:rPr>
                <w:rFonts w:ascii="宋体" w:eastAsia="宋体" w:hAnsi="宋体" w:cs="宋体" w:hint="eastAsia"/>
                <w:sz w:val="20"/>
                <w:szCs w:val="20"/>
              </w:rPr>
              <w:t>《关于</w:t>
            </w:r>
            <w:r>
              <w:rPr>
                <w:rFonts w:ascii="宋体" w:eastAsia="宋体" w:hAnsi="宋体" w:cs="宋体"/>
                <w:sz w:val="20"/>
                <w:szCs w:val="20"/>
              </w:rPr>
              <w:t>20</w:t>
            </w:r>
            <w:r>
              <w:rPr>
                <w:rFonts w:ascii="宋体" w:eastAsia="宋体" w:hAnsi="宋体" w:cs="宋体" w:hint="eastAsia"/>
                <w:sz w:val="20"/>
                <w:szCs w:val="20"/>
                <w:lang w:eastAsia="zh-CN"/>
              </w:rPr>
              <w:t>23</w:t>
            </w:r>
            <w:r>
              <w:rPr>
                <w:rFonts w:ascii="宋体" w:eastAsia="宋体" w:hAnsi="宋体" w:cs="宋体"/>
                <w:sz w:val="20"/>
                <w:szCs w:val="20"/>
              </w:rPr>
              <w:t>年度</w:t>
            </w:r>
            <w:r>
              <w:rPr>
                <w:rFonts w:ascii="宋体" w:eastAsia="宋体" w:hAnsi="宋体" w:cs="宋体"/>
                <w:sz w:val="20"/>
                <w:szCs w:val="20"/>
              </w:rPr>
              <w:t xml:space="preserve"> </w:t>
            </w:r>
            <w:r>
              <w:rPr>
                <w:rFonts w:ascii="宋体" w:eastAsia="宋体" w:hAnsi="宋体" w:cs="宋体"/>
                <w:sz w:val="20"/>
                <w:szCs w:val="20"/>
              </w:rPr>
              <w:t>困难职工专项帮扶资金的预算申请》、补助发放表</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补助金额总量</w:t>
            </w:r>
          </w:p>
        </w:tc>
        <w:tc>
          <w:tcPr>
            <w:tcW w:w="2891" w:type="dxa"/>
            <w:vAlign w:val="center"/>
          </w:tcPr>
          <w:p w:rsidR="00FA1104" w:rsidRDefault="00191768">
            <w:pPr>
              <w:pStyle w:val="20"/>
            </w:pPr>
            <w:r>
              <w:t>补助金额总量</w:t>
            </w:r>
          </w:p>
        </w:tc>
        <w:tc>
          <w:tcPr>
            <w:tcW w:w="1276" w:type="dxa"/>
            <w:vAlign w:val="center"/>
          </w:tcPr>
          <w:p w:rsidR="00FA1104" w:rsidRDefault="00191768">
            <w:pPr>
              <w:pStyle w:val="20"/>
            </w:pPr>
            <w:r>
              <w:t>67.3</w:t>
            </w:r>
            <w:r>
              <w:t>万元</w:t>
            </w:r>
          </w:p>
        </w:tc>
        <w:tc>
          <w:tcPr>
            <w:tcW w:w="1843" w:type="dxa"/>
            <w:vAlign w:val="center"/>
          </w:tcPr>
          <w:p w:rsidR="00FA1104" w:rsidRDefault="00191768">
            <w:pPr>
              <w:pStyle w:val="20"/>
            </w:pPr>
            <w:r>
              <w:rPr>
                <w:rFonts w:ascii="宋体" w:eastAsia="宋体" w:hAnsi="宋体" w:cs="宋体" w:hint="eastAsia"/>
                <w:sz w:val="20"/>
                <w:szCs w:val="20"/>
              </w:rPr>
              <w:t>《关于</w:t>
            </w:r>
            <w:r>
              <w:rPr>
                <w:rFonts w:ascii="宋体" w:eastAsia="宋体" w:hAnsi="宋体" w:cs="宋体"/>
                <w:sz w:val="20"/>
                <w:szCs w:val="20"/>
              </w:rPr>
              <w:t>20</w:t>
            </w:r>
            <w:r>
              <w:rPr>
                <w:rFonts w:ascii="宋体" w:eastAsia="宋体" w:hAnsi="宋体" w:cs="宋体" w:hint="eastAsia"/>
                <w:sz w:val="20"/>
                <w:szCs w:val="20"/>
                <w:lang w:eastAsia="zh-CN"/>
              </w:rPr>
              <w:t>23</w:t>
            </w:r>
            <w:r>
              <w:rPr>
                <w:rFonts w:ascii="宋体" w:eastAsia="宋体" w:hAnsi="宋体" w:cs="宋体"/>
                <w:sz w:val="20"/>
                <w:szCs w:val="20"/>
              </w:rPr>
              <w:t>年度</w:t>
            </w:r>
            <w:r>
              <w:rPr>
                <w:rFonts w:ascii="宋体" w:eastAsia="宋体" w:hAnsi="宋体" w:cs="宋体"/>
                <w:sz w:val="20"/>
                <w:szCs w:val="20"/>
              </w:rPr>
              <w:t xml:space="preserve"> </w:t>
            </w:r>
            <w:r>
              <w:rPr>
                <w:rFonts w:ascii="宋体" w:eastAsia="宋体" w:hAnsi="宋体" w:cs="宋体"/>
                <w:sz w:val="20"/>
                <w:szCs w:val="20"/>
              </w:rPr>
              <w:t>困难职工专项帮扶资金的预算申请》、补助发放表</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Default="00191768">
            <w:pPr>
              <w:pStyle w:val="20"/>
            </w:pPr>
            <w:r>
              <w:t>困难职工生活水平提高程度</w:t>
            </w:r>
          </w:p>
        </w:tc>
        <w:tc>
          <w:tcPr>
            <w:tcW w:w="2891" w:type="dxa"/>
            <w:vAlign w:val="center"/>
          </w:tcPr>
          <w:p w:rsidR="00FA1104" w:rsidRDefault="00191768">
            <w:pPr>
              <w:pStyle w:val="20"/>
            </w:pPr>
            <w:r>
              <w:t>困难职工受救助后生活水平提高程度</w:t>
            </w:r>
          </w:p>
        </w:tc>
        <w:tc>
          <w:tcPr>
            <w:tcW w:w="1276" w:type="dxa"/>
            <w:vAlign w:val="center"/>
          </w:tcPr>
          <w:p w:rsidR="00FA1104" w:rsidRDefault="00191768">
            <w:pPr>
              <w:pStyle w:val="20"/>
            </w:pPr>
            <w:r>
              <w:t>稳步提高</w:t>
            </w:r>
          </w:p>
        </w:tc>
        <w:tc>
          <w:tcPr>
            <w:tcW w:w="1843" w:type="dxa"/>
            <w:vAlign w:val="center"/>
          </w:tcPr>
          <w:p w:rsidR="00FA1104" w:rsidRDefault="00191768">
            <w:pPr>
              <w:pStyle w:val="20"/>
              <w:rPr>
                <w:lang w:eastAsia="zh-CN"/>
              </w:rPr>
            </w:pPr>
            <w:r>
              <w:rPr>
                <w:rFonts w:hint="eastAsia"/>
                <w:lang w:eastAsia="zh-CN"/>
              </w:rPr>
              <w:t>年度工作计划</w:t>
            </w:r>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受助对象满意度</w:t>
            </w:r>
          </w:p>
        </w:tc>
        <w:tc>
          <w:tcPr>
            <w:tcW w:w="2891" w:type="dxa"/>
            <w:vAlign w:val="center"/>
          </w:tcPr>
          <w:p w:rsidR="00FA1104" w:rsidRDefault="00191768">
            <w:pPr>
              <w:pStyle w:val="20"/>
            </w:pPr>
            <w:r>
              <w:t>受救助职工群众满意程度</w:t>
            </w:r>
          </w:p>
        </w:tc>
        <w:tc>
          <w:tcPr>
            <w:tcW w:w="1276" w:type="dxa"/>
            <w:vAlign w:val="center"/>
          </w:tcPr>
          <w:p w:rsidR="00FA1104" w:rsidRDefault="00191768">
            <w:pPr>
              <w:pStyle w:val="20"/>
            </w:pPr>
            <w:r>
              <w:t>≥95%</w:t>
            </w:r>
          </w:p>
        </w:tc>
        <w:tc>
          <w:tcPr>
            <w:tcW w:w="1843" w:type="dxa"/>
            <w:vAlign w:val="center"/>
          </w:tcPr>
          <w:p w:rsidR="00FA1104" w:rsidRDefault="00191768">
            <w:pPr>
              <w:pStyle w:val="20"/>
              <w:rPr>
                <w:lang w:eastAsia="zh-CN"/>
              </w:rPr>
            </w:pPr>
            <w:del w:id="51" w:author="Administrator" w:date="2023-01-06T13:39:00Z">
              <w:r>
                <w:delText>采访或电话问询</w:delText>
              </w:r>
            </w:del>
            <w:ins w:id="52" w:author="Administrator" w:date="2023-01-06T13:39:00Z">
              <w:r>
                <w:rPr>
                  <w:rFonts w:hint="eastAsia"/>
                  <w:lang w:eastAsia="zh-CN"/>
                </w:rPr>
                <w:t>年度工作计划</w:t>
              </w:r>
            </w:ins>
          </w:p>
        </w:tc>
      </w:tr>
    </w:tbl>
    <w:p w:rsidR="00FA1104" w:rsidRDefault="00FA1104">
      <w:pPr>
        <w:sectPr w:rsidR="00FA1104">
          <w:pgSz w:w="11900" w:h="16840"/>
          <w:pgMar w:top="1984" w:right="1304" w:bottom="1134" w:left="1304" w:header="720" w:footer="720" w:gutter="0"/>
          <w:cols w:space="720"/>
        </w:sectPr>
      </w:pPr>
    </w:p>
    <w:p w:rsidR="00FA1104" w:rsidRDefault="00191768">
      <w:pPr>
        <w:jc w:val="center"/>
      </w:pPr>
      <w:r>
        <w:rPr>
          <w:rFonts w:ascii="方正仿宋_GBK" w:eastAsia="方正仿宋_GBK" w:hAnsi="方正仿宋_GBK" w:cs="方正仿宋_GBK"/>
          <w:color w:val="000000"/>
          <w:sz w:val="28"/>
        </w:rPr>
        <w:lastRenderedPageBreak/>
        <w:t xml:space="preserve"> </w:t>
      </w:r>
    </w:p>
    <w:p w:rsidR="00FA1104" w:rsidRDefault="00191768">
      <w:pPr>
        <w:ind w:firstLine="560"/>
        <w:outlineLvl w:val="3"/>
      </w:pPr>
      <w:bookmarkStart w:id="53"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劳动模范荣誉基金及劳模困难救济金绩效目标表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A110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A1104" w:rsidRDefault="00191768">
            <w:pPr>
              <w:pStyle w:val="5"/>
            </w:pPr>
            <w:r>
              <w:t>408001</w:t>
            </w:r>
            <w:r>
              <w:t>唐山市总工会本级</w:t>
            </w:r>
          </w:p>
        </w:tc>
        <w:tc>
          <w:tcPr>
            <w:tcW w:w="1843" w:type="dxa"/>
            <w:tcBorders>
              <w:top w:val="single" w:sz="6" w:space="0" w:color="FFFFFF"/>
              <w:left w:val="single" w:sz="6" w:space="0" w:color="FFFFFF"/>
              <w:right w:val="single" w:sz="6" w:space="0" w:color="FFFFFF"/>
            </w:tcBorders>
            <w:vAlign w:val="center"/>
          </w:tcPr>
          <w:p w:rsidR="00FA1104" w:rsidRDefault="00191768">
            <w:pPr>
              <w:pStyle w:val="40"/>
            </w:pPr>
            <w:r>
              <w:t>单位：万元</w:t>
            </w:r>
          </w:p>
        </w:tc>
      </w:tr>
      <w:tr w:rsidR="00FA1104">
        <w:trPr>
          <w:trHeight w:val="369"/>
          <w:jc w:val="center"/>
        </w:trPr>
        <w:tc>
          <w:tcPr>
            <w:tcW w:w="1276" w:type="dxa"/>
            <w:vAlign w:val="center"/>
          </w:tcPr>
          <w:p w:rsidR="00FA1104" w:rsidRDefault="00191768">
            <w:pPr>
              <w:pStyle w:val="10"/>
            </w:pPr>
            <w:r>
              <w:t>项目编码</w:t>
            </w:r>
          </w:p>
        </w:tc>
        <w:tc>
          <w:tcPr>
            <w:tcW w:w="2608" w:type="dxa"/>
            <w:gridSpan w:val="2"/>
            <w:vAlign w:val="center"/>
          </w:tcPr>
          <w:p w:rsidR="00FA1104" w:rsidRDefault="00191768">
            <w:pPr>
              <w:pStyle w:val="20"/>
            </w:pPr>
            <w:r>
              <w:t>13020023P00011X100028</w:t>
            </w:r>
          </w:p>
        </w:tc>
        <w:tc>
          <w:tcPr>
            <w:tcW w:w="1587" w:type="dxa"/>
            <w:vAlign w:val="center"/>
          </w:tcPr>
          <w:p w:rsidR="00FA1104" w:rsidRDefault="00191768">
            <w:pPr>
              <w:pStyle w:val="10"/>
            </w:pPr>
            <w:r>
              <w:t>项目名称</w:t>
            </w:r>
          </w:p>
        </w:tc>
        <w:tc>
          <w:tcPr>
            <w:tcW w:w="4422" w:type="dxa"/>
            <w:gridSpan w:val="3"/>
            <w:vAlign w:val="center"/>
          </w:tcPr>
          <w:p w:rsidR="00FA1104" w:rsidRDefault="00191768">
            <w:pPr>
              <w:pStyle w:val="20"/>
            </w:pPr>
            <w:r>
              <w:t>劳动模范荣誉基金及劳模困难救济金</w:t>
            </w:r>
          </w:p>
        </w:tc>
      </w:tr>
      <w:tr w:rsidR="00FA1104">
        <w:trPr>
          <w:trHeight w:val="369"/>
          <w:jc w:val="center"/>
        </w:trPr>
        <w:tc>
          <w:tcPr>
            <w:tcW w:w="1276" w:type="dxa"/>
            <w:vMerge w:val="restart"/>
            <w:vAlign w:val="center"/>
          </w:tcPr>
          <w:p w:rsidR="00FA1104" w:rsidRDefault="00191768">
            <w:pPr>
              <w:pStyle w:val="10"/>
            </w:pPr>
            <w:r>
              <w:t>预算规模及资金用途</w:t>
            </w:r>
          </w:p>
        </w:tc>
        <w:tc>
          <w:tcPr>
            <w:tcW w:w="1276" w:type="dxa"/>
            <w:vAlign w:val="center"/>
          </w:tcPr>
          <w:p w:rsidR="00FA1104" w:rsidRDefault="00191768">
            <w:pPr>
              <w:pStyle w:val="10"/>
            </w:pPr>
            <w:r>
              <w:t>预算数</w:t>
            </w:r>
          </w:p>
        </w:tc>
        <w:tc>
          <w:tcPr>
            <w:tcW w:w="1332" w:type="dxa"/>
            <w:vAlign w:val="center"/>
          </w:tcPr>
          <w:p w:rsidR="00FA1104" w:rsidRDefault="00191768">
            <w:pPr>
              <w:pStyle w:val="20"/>
            </w:pPr>
            <w:r>
              <w:t>240.00</w:t>
            </w:r>
          </w:p>
        </w:tc>
        <w:tc>
          <w:tcPr>
            <w:tcW w:w="1587" w:type="dxa"/>
            <w:vAlign w:val="center"/>
          </w:tcPr>
          <w:p w:rsidR="00FA1104" w:rsidRDefault="00191768">
            <w:pPr>
              <w:pStyle w:val="10"/>
            </w:pPr>
            <w:r>
              <w:t>其中：财政</w:t>
            </w:r>
            <w:r>
              <w:t xml:space="preserve">    </w:t>
            </w:r>
            <w:r>
              <w:t>资金</w:t>
            </w:r>
          </w:p>
        </w:tc>
        <w:tc>
          <w:tcPr>
            <w:tcW w:w="1304" w:type="dxa"/>
            <w:vAlign w:val="center"/>
          </w:tcPr>
          <w:p w:rsidR="00FA1104" w:rsidRDefault="00191768">
            <w:pPr>
              <w:pStyle w:val="20"/>
            </w:pPr>
            <w:r>
              <w:t>240.00</w:t>
            </w:r>
          </w:p>
        </w:tc>
        <w:tc>
          <w:tcPr>
            <w:tcW w:w="1276" w:type="dxa"/>
            <w:vAlign w:val="center"/>
          </w:tcPr>
          <w:p w:rsidR="00FA1104" w:rsidRDefault="00191768">
            <w:pPr>
              <w:pStyle w:val="10"/>
            </w:pPr>
            <w:r>
              <w:t>其他资金</w:t>
            </w:r>
          </w:p>
        </w:tc>
        <w:tc>
          <w:tcPr>
            <w:tcW w:w="1843" w:type="dxa"/>
            <w:vAlign w:val="center"/>
          </w:tcPr>
          <w:p w:rsidR="00FA1104" w:rsidRDefault="00191768">
            <w:pPr>
              <w:pStyle w:val="20"/>
            </w:pPr>
            <w:r>
              <w:t xml:space="preserve"> </w:t>
            </w:r>
          </w:p>
        </w:tc>
      </w:tr>
      <w:tr w:rsidR="00FA1104">
        <w:trPr>
          <w:trHeight w:val="369"/>
          <w:jc w:val="center"/>
        </w:trPr>
        <w:tc>
          <w:tcPr>
            <w:tcW w:w="1276" w:type="dxa"/>
            <w:vMerge/>
          </w:tcPr>
          <w:p w:rsidR="00FA1104" w:rsidRDefault="00FA1104"/>
        </w:tc>
        <w:tc>
          <w:tcPr>
            <w:tcW w:w="8617" w:type="dxa"/>
            <w:gridSpan w:val="6"/>
            <w:vAlign w:val="center"/>
          </w:tcPr>
          <w:p w:rsidR="00FA1104" w:rsidRDefault="00191768">
            <w:pPr>
              <w:pStyle w:val="20"/>
            </w:pPr>
            <w:r>
              <w:t>40</w:t>
            </w:r>
            <w:r>
              <w:t>万元用于劳模荣誉金发放，</w:t>
            </w:r>
            <w:r>
              <w:t>200</w:t>
            </w:r>
            <w:r>
              <w:t>万元用于劳模困难救济金发放</w:t>
            </w:r>
          </w:p>
        </w:tc>
      </w:tr>
      <w:tr w:rsidR="00FA1104">
        <w:trPr>
          <w:trHeight w:val="369"/>
          <w:jc w:val="center"/>
        </w:trPr>
        <w:tc>
          <w:tcPr>
            <w:tcW w:w="1276" w:type="dxa"/>
            <w:vMerge w:val="restart"/>
            <w:vAlign w:val="center"/>
          </w:tcPr>
          <w:p w:rsidR="00FA1104" w:rsidRDefault="00191768">
            <w:pPr>
              <w:pStyle w:val="10"/>
            </w:pPr>
            <w:r>
              <w:t>资金支出计划（</w:t>
            </w:r>
            <w:r>
              <w:t>%</w:t>
            </w:r>
            <w:r>
              <w:t>）</w:t>
            </w:r>
          </w:p>
        </w:tc>
        <w:tc>
          <w:tcPr>
            <w:tcW w:w="2608" w:type="dxa"/>
            <w:gridSpan w:val="2"/>
            <w:vAlign w:val="center"/>
          </w:tcPr>
          <w:p w:rsidR="00FA1104" w:rsidRDefault="00191768">
            <w:pPr>
              <w:pStyle w:val="10"/>
            </w:pPr>
            <w:r>
              <w:t>3</w:t>
            </w:r>
            <w:r>
              <w:t>月底</w:t>
            </w:r>
          </w:p>
        </w:tc>
        <w:tc>
          <w:tcPr>
            <w:tcW w:w="1587" w:type="dxa"/>
            <w:vAlign w:val="center"/>
          </w:tcPr>
          <w:p w:rsidR="00FA1104" w:rsidRDefault="00191768">
            <w:pPr>
              <w:pStyle w:val="10"/>
            </w:pPr>
            <w:r>
              <w:t>6</w:t>
            </w:r>
            <w:r>
              <w:t>月底</w:t>
            </w:r>
          </w:p>
        </w:tc>
        <w:tc>
          <w:tcPr>
            <w:tcW w:w="1304" w:type="dxa"/>
            <w:vAlign w:val="center"/>
          </w:tcPr>
          <w:p w:rsidR="00FA1104" w:rsidRDefault="00191768">
            <w:pPr>
              <w:pStyle w:val="10"/>
            </w:pPr>
            <w:r>
              <w:t>10</w:t>
            </w:r>
            <w:r>
              <w:t>月底</w:t>
            </w:r>
          </w:p>
        </w:tc>
        <w:tc>
          <w:tcPr>
            <w:tcW w:w="3118" w:type="dxa"/>
            <w:gridSpan w:val="2"/>
            <w:vAlign w:val="center"/>
          </w:tcPr>
          <w:p w:rsidR="00FA1104" w:rsidRDefault="00191768">
            <w:pPr>
              <w:pStyle w:val="10"/>
            </w:pPr>
            <w:r>
              <w:t>12</w:t>
            </w:r>
            <w:r>
              <w:t>月底</w:t>
            </w:r>
          </w:p>
        </w:tc>
      </w:tr>
      <w:tr w:rsidR="00FA1104">
        <w:trPr>
          <w:trHeight w:val="369"/>
          <w:jc w:val="center"/>
        </w:trPr>
        <w:tc>
          <w:tcPr>
            <w:tcW w:w="1276" w:type="dxa"/>
            <w:vMerge/>
          </w:tcPr>
          <w:p w:rsidR="00FA1104" w:rsidRDefault="00FA1104"/>
        </w:tc>
        <w:tc>
          <w:tcPr>
            <w:tcW w:w="2608" w:type="dxa"/>
            <w:gridSpan w:val="2"/>
            <w:vAlign w:val="center"/>
          </w:tcPr>
          <w:p w:rsidR="00FA1104" w:rsidRDefault="00191768">
            <w:pPr>
              <w:pStyle w:val="3"/>
            </w:pPr>
            <w:r>
              <w:t xml:space="preserve"> </w:t>
            </w:r>
          </w:p>
        </w:tc>
        <w:tc>
          <w:tcPr>
            <w:tcW w:w="1587" w:type="dxa"/>
            <w:vAlign w:val="center"/>
          </w:tcPr>
          <w:p w:rsidR="00FA1104" w:rsidRDefault="00191768">
            <w:pPr>
              <w:pStyle w:val="3"/>
            </w:pPr>
            <w:r>
              <w:t xml:space="preserve"> </w:t>
            </w:r>
          </w:p>
        </w:tc>
        <w:tc>
          <w:tcPr>
            <w:tcW w:w="1304" w:type="dxa"/>
            <w:vAlign w:val="center"/>
          </w:tcPr>
          <w:p w:rsidR="00FA1104" w:rsidRDefault="00191768">
            <w:pPr>
              <w:pStyle w:val="3"/>
            </w:pPr>
            <w:r>
              <w:t>17%</w:t>
            </w:r>
          </w:p>
        </w:tc>
        <w:tc>
          <w:tcPr>
            <w:tcW w:w="3118" w:type="dxa"/>
            <w:gridSpan w:val="2"/>
            <w:vAlign w:val="center"/>
          </w:tcPr>
          <w:p w:rsidR="00FA1104" w:rsidRDefault="00191768">
            <w:pPr>
              <w:pStyle w:val="3"/>
            </w:pPr>
            <w:r>
              <w:t>100%</w:t>
            </w:r>
          </w:p>
        </w:tc>
      </w:tr>
      <w:tr w:rsidR="00FA1104">
        <w:trPr>
          <w:trHeight w:val="369"/>
          <w:jc w:val="center"/>
        </w:trPr>
        <w:tc>
          <w:tcPr>
            <w:tcW w:w="1276" w:type="dxa"/>
            <w:vAlign w:val="center"/>
          </w:tcPr>
          <w:p w:rsidR="00FA1104" w:rsidRDefault="00191768">
            <w:pPr>
              <w:pStyle w:val="10"/>
            </w:pPr>
            <w:r>
              <w:t>绩效目标</w:t>
            </w:r>
          </w:p>
        </w:tc>
        <w:tc>
          <w:tcPr>
            <w:tcW w:w="8617" w:type="dxa"/>
            <w:gridSpan w:val="6"/>
            <w:vAlign w:val="center"/>
          </w:tcPr>
          <w:p w:rsidR="00FA1104" w:rsidRDefault="00191768">
            <w:pPr>
              <w:pStyle w:val="20"/>
            </w:pPr>
            <w:r>
              <w:rPr>
                <w:rFonts w:ascii="宋体" w:eastAsia="宋体" w:hAnsi="宋体" w:cs="宋体" w:hint="eastAsia"/>
                <w:sz w:val="20"/>
                <w:szCs w:val="20"/>
              </w:rPr>
              <w:t>通过劳模荣誉金及劳模困难救济金的发放，来充分体现党和政府对劳模的关爱</w:t>
            </w:r>
            <w:r>
              <w:rPr>
                <w:rFonts w:ascii="宋体" w:eastAsia="宋体" w:hAnsi="宋体" w:cs="宋体"/>
                <w:sz w:val="20"/>
                <w:szCs w:val="20"/>
              </w:rPr>
              <w:t>.</w:t>
            </w:r>
          </w:p>
        </w:tc>
      </w:tr>
    </w:tbl>
    <w:p w:rsidR="00FA1104" w:rsidRDefault="0019176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A1104">
        <w:trPr>
          <w:trHeight w:val="397"/>
          <w:tblHeader/>
          <w:jc w:val="center"/>
        </w:trPr>
        <w:tc>
          <w:tcPr>
            <w:tcW w:w="1276" w:type="dxa"/>
            <w:vAlign w:val="center"/>
          </w:tcPr>
          <w:p w:rsidR="00FA1104" w:rsidRDefault="00191768">
            <w:pPr>
              <w:pStyle w:val="10"/>
            </w:pPr>
            <w:r>
              <w:t>一级指标</w:t>
            </w:r>
          </w:p>
        </w:tc>
        <w:tc>
          <w:tcPr>
            <w:tcW w:w="1276" w:type="dxa"/>
            <w:vAlign w:val="center"/>
          </w:tcPr>
          <w:p w:rsidR="00FA1104" w:rsidRDefault="00191768">
            <w:pPr>
              <w:pStyle w:val="10"/>
            </w:pPr>
            <w:r>
              <w:t>二级指标</w:t>
            </w:r>
          </w:p>
        </w:tc>
        <w:tc>
          <w:tcPr>
            <w:tcW w:w="1332" w:type="dxa"/>
            <w:vAlign w:val="center"/>
          </w:tcPr>
          <w:p w:rsidR="00FA1104" w:rsidRDefault="00191768">
            <w:pPr>
              <w:pStyle w:val="10"/>
            </w:pPr>
            <w:r>
              <w:t>三级指标</w:t>
            </w:r>
          </w:p>
        </w:tc>
        <w:tc>
          <w:tcPr>
            <w:tcW w:w="2891" w:type="dxa"/>
            <w:vAlign w:val="center"/>
          </w:tcPr>
          <w:p w:rsidR="00FA1104" w:rsidRDefault="00191768">
            <w:pPr>
              <w:pStyle w:val="10"/>
            </w:pPr>
            <w:r>
              <w:t>绩效指标描述</w:t>
            </w:r>
          </w:p>
        </w:tc>
        <w:tc>
          <w:tcPr>
            <w:tcW w:w="1276" w:type="dxa"/>
            <w:vAlign w:val="center"/>
          </w:tcPr>
          <w:p w:rsidR="00FA1104" w:rsidRDefault="00191768">
            <w:pPr>
              <w:pStyle w:val="10"/>
            </w:pPr>
            <w:r>
              <w:t>指标值</w:t>
            </w:r>
          </w:p>
        </w:tc>
        <w:tc>
          <w:tcPr>
            <w:tcW w:w="1843" w:type="dxa"/>
            <w:vAlign w:val="center"/>
          </w:tcPr>
          <w:p w:rsidR="00FA1104" w:rsidRDefault="00191768">
            <w:pPr>
              <w:pStyle w:val="10"/>
            </w:pPr>
            <w:r>
              <w:t>指标值确定依据</w:t>
            </w:r>
          </w:p>
        </w:tc>
      </w:tr>
      <w:tr w:rsidR="00FA1104">
        <w:trPr>
          <w:trHeight w:val="369"/>
          <w:jc w:val="center"/>
        </w:trPr>
        <w:tc>
          <w:tcPr>
            <w:tcW w:w="1276" w:type="dxa"/>
            <w:vMerge w:val="restart"/>
            <w:vAlign w:val="center"/>
          </w:tcPr>
          <w:p w:rsidR="00FA1104" w:rsidRDefault="00191768">
            <w:pPr>
              <w:pStyle w:val="3"/>
            </w:pPr>
            <w:r>
              <w:t>产出指标</w:t>
            </w:r>
          </w:p>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发放荣誉金劳模人数</w:t>
            </w:r>
          </w:p>
        </w:tc>
        <w:tc>
          <w:tcPr>
            <w:tcW w:w="2891" w:type="dxa"/>
            <w:vAlign w:val="center"/>
          </w:tcPr>
          <w:p w:rsidR="00FA1104" w:rsidRDefault="00191768">
            <w:pPr>
              <w:pStyle w:val="20"/>
            </w:pPr>
            <w:r>
              <w:t>全年发放劳模荣誉基金人数</w:t>
            </w:r>
          </w:p>
        </w:tc>
        <w:tc>
          <w:tcPr>
            <w:tcW w:w="1276" w:type="dxa"/>
            <w:vAlign w:val="center"/>
          </w:tcPr>
          <w:p w:rsidR="00FA1104" w:rsidRDefault="00191768">
            <w:pPr>
              <w:pStyle w:val="20"/>
            </w:pPr>
            <w:r>
              <w:t>313</w:t>
            </w:r>
            <w:r>
              <w:t>人</w:t>
            </w:r>
          </w:p>
        </w:tc>
        <w:tc>
          <w:tcPr>
            <w:tcW w:w="1843" w:type="dxa"/>
            <w:vAlign w:val="center"/>
          </w:tcPr>
          <w:p w:rsidR="00FA1104" w:rsidRDefault="00191768">
            <w:pPr>
              <w:pStyle w:val="20"/>
            </w:pPr>
            <w:r>
              <w:rPr>
                <w:rFonts w:ascii="宋体" w:eastAsia="宋体" w:hAnsi="宋体" w:cs="宋体" w:hint="eastAsia"/>
                <w:sz w:val="20"/>
                <w:szCs w:val="20"/>
              </w:rPr>
              <w:t>《关于建立唐山市职工劳动模范荣誉基金的通知》（唐工总字</w:t>
            </w:r>
            <w:r>
              <w:rPr>
                <w:rFonts w:ascii="宋体" w:eastAsia="宋体" w:hAnsi="宋体" w:cs="宋体"/>
                <w:sz w:val="20"/>
                <w:szCs w:val="20"/>
              </w:rPr>
              <w:t>[2007]87</w:t>
            </w:r>
            <w:r>
              <w:rPr>
                <w:rFonts w:ascii="宋体" w:eastAsia="宋体" w:hAnsi="宋体" w:cs="宋体"/>
                <w:sz w:val="20"/>
                <w:szCs w:val="20"/>
              </w:rPr>
              <w:t>号）文件</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数量指标</w:t>
            </w:r>
          </w:p>
        </w:tc>
        <w:tc>
          <w:tcPr>
            <w:tcW w:w="1332" w:type="dxa"/>
            <w:vAlign w:val="center"/>
          </w:tcPr>
          <w:p w:rsidR="00FA1104" w:rsidRDefault="00191768">
            <w:pPr>
              <w:pStyle w:val="20"/>
            </w:pPr>
            <w:r>
              <w:t>困难劳模人数</w:t>
            </w:r>
          </w:p>
        </w:tc>
        <w:tc>
          <w:tcPr>
            <w:tcW w:w="2891" w:type="dxa"/>
            <w:vAlign w:val="center"/>
          </w:tcPr>
          <w:p w:rsidR="00FA1104" w:rsidRDefault="00191768">
            <w:pPr>
              <w:pStyle w:val="20"/>
            </w:pPr>
            <w:r>
              <w:t>全年救助困难劳模人数</w:t>
            </w:r>
          </w:p>
        </w:tc>
        <w:tc>
          <w:tcPr>
            <w:tcW w:w="1276" w:type="dxa"/>
            <w:vAlign w:val="center"/>
          </w:tcPr>
          <w:p w:rsidR="00FA1104" w:rsidRDefault="00191768">
            <w:pPr>
              <w:pStyle w:val="20"/>
            </w:pPr>
            <w:r>
              <w:t>206</w:t>
            </w:r>
            <w:r>
              <w:t>人</w:t>
            </w:r>
          </w:p>
        </w:tc>
        <w:tc>
          <w:tcPr>
            <w:tcW w:w="1843" w:type="dxa"/>
            <w:vAlign w:val="center"/>
          </w:tcPr>
          <w:p w:rsidR="00FA1104" w:rsidRDefault="00191768">
            <w:pPr>
              <w:pStyle w:val="20"/>
            </w:pPr>
            <w:r>
              <w:rPr>
                <w:rFonts w:ascii="宋体" w:eastAsia="宋体" w:hAnsi="宋体" w:cs="宋体" w:hint="eastAsia"/>
                <w:sz w:val="20"/>
                <w:szCs w:val="20"/>
              </w:rPr>
              <w:t>《关于建立唐山市职工劳动模范荣誉基金的通知》（唐工总字</w:t>
            </w:r>
            <w:r>
              <w:rPr>
                <w:rFonts w:ascii="宋体" w:eastAsia="宋体" w:hAnsi="宋体" w:cs="宋体"/>
                <w:sz w:val="20"/>
                <w:szCs w:val="20"/>
              </w:rPr>
              <w:t>[2007]87</w:t>
            </w:r>
            <w:r>
              <w:rPr>
                <w:rFonts w:ascii="宋体" w:eastAsia="宋体" w:hAnsi="宋体" w:cs="宋体"/>
                <w:sz w:val="20"/>
                <w:szCs w:val="20"/>
              </w:rPr>
              <w:t>号）文件</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质量指标</w:t>
            </w:r>
          </w:p>
        </w:tc>
        <w:tc>
          <w:tcPr>
            <w:tcW w:w="1332" w:type="dxa"/>
            <w:vAlign w:val="center"/>
          </w:tcPr>
          <w:p w:rsidR="00FA1104" w:rsidRDefault="00191768">
            <w:pPr>
              <w:pStyle w:val="20"/>
            </w:pPr>
            <w:r>
              <w:t>受救助率</w:t>
            </w:r>
          </w:p>
        </w:tc>
        <w:tc>
          <w:tcPr>
            <w:tcW w:w="2891" w:type="dxa"/>
            <w:vAlign w:val="center"/>
          </w:tcPr>
          <w:p w:rsidR="00FA1104" w:rsidRDefault="00191768">
            <w:pPr>
              <w:pStyle w:val="20"/>
            </w:pPr>
            <w:r>
              <w:t>全年实际受助劳模比率</w:t>
            </w:r>
          </w:p>
        </w:tc>
        <w:tc>
          <w:tcPr>
            <w:tcW w:w="1276" w:type="dxa"/>
            <w:vAlign w:val="center"/>
          </w:tcPr>
          <w:p w:rsidR="00FA1104" w:rsidRDefault="00191768">
            <w:pPr>
              <w:pStyle w:val="20"/>
            </w:pPr>
            <w:r>
              <w:t>100</w:t>
            </w:r>
            <w:r>
              <w:rPr>
                <w:rFonts w:hint="eastAsia"/>
                <w:lang w:eastAsia="zh-CN"/>
              </w:rPr>
              <w:t>%</w:t>
            </w:r>
          </w:p>
        </w:tc>
        <w:tc>
          <w:tcPr>
            <w:tcW w:w="1843" w:type="dxa"/>
            <w:vAlign w:val="center"/>
          </w:tcPr>
          <w:p w:rsidR="00FA1104" w:rsidRDefault="00191768">
            <w:pPr>
              <w:pStyle w:val="20"/>
            </w:pPr>
            <w:r>
              <w:rPr>
                <w:rFonts w:ascii="宋体" w:eastAsia="宋体" w:hAnsi="宋体" w:cs="宋体" w:hint="eastAsia"/>
                <w:sz w:val="20"/>
                <w:szCs w:val="20"/>
              </w:rPr>
              <w:t>补助金发放情况汇总表</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时效指标</w:t>
            </w:r>
          </w:p>
        </w:tc>
        <w:tc>
          <w:tcPr>
            <w:tcW w:w="1332" w:type="dxa"/>
            <w:vAlign w:val="center"/>
          </w:tcPr>
          <w:p w:rsidR="00FA1104" w:rsidRDefault="00191768">
            <w:pPr>
              <w:pStyle w:val="20"/>
            </w:pPr>
            <w:r>
              <w:t>完成时间</w:t>
            </w:r>
          </w:p>
        </w:tc>
        <w:tc>
          <w:tcPr>
            <w:tcW w:w="2891" w:type="dxa"/>
            <w:vAlign w:val="center"/>
          </w:tcPr>
          <w:p w:rsidR="00FA1104" w:rsidRDefault="00191768">
            <w:pPr>
              <w:pStyle w:val="20"/>
            </w:pPr>
            <w:r>
              <w:t>按季度</w:t>
            </w:r>
          </w:p>
        </w:tc>
        <w:tc>
          <w:tcPr>
            <w:tcW w:w="1276" w:type="dxa"/>
            <w:vAlign w:val="center"/>
          </w:tcPr>
          <w:p w:rsidR="00FA1104" w:rsidRDefault="00191768">
            <w:pPr>
              <w:pStyle w:val="20"/>
            </w:pPr>
            <w:r>
              <w:rPr>
                <w:rFonts w:hint="eastAsia"/>
                <w:lang w:eastAsia="zh-CN"/>
              </w:rPr>
              <w:t>12</w:t>
            </w:r>
            <w:r>
              <w:rPr>
                <w:rFonts w:hint="eastAsia"/>
                <w:lang w:eastAsia="zh-CN"/>
              </w:rPr>
              <w:t>月底前</w:t>
            </w:r>
          </w:p>
        </w:tc>
        <w:tc>
          <w:tcPr>
            <w:tcW w:w="1843" w:type="dxa"/>
            <w:vAlign w:val="center"/>
          </w:tcPr>
          <w:p w:rsidR="00FA1104" w:rsidRDefault="00191768">
            <w:pPr>
              <w:pStyle w:val="20"/>
            </w:pPr>
            <w:r>
              <w:rPr>
                <w:rFonts w:ascii="宋体" w:eastAsia="宋体" w:hAnsi="宋体" w:cs="宋体" w:hint="eastAsia"/>
                <w:sz w:val="20"/>
                <w:szCs w:val="20"/>
              </w:rPr>
              <w:t>补助金发放情况汇总表</w:t>
            </w:r>
          </w:p>
        </w:tc>
      </w:tr>
      <w:tr w:rsidR="00FA1104">
        <w:trPr>
          <w:trHeight w:val="369"/>
          <w:jc w:val="center"/>
        </w:trPr>
        <w:tc>
          <w:tcPr>
            <w:tcW w:w="1276" w:type="dxa"/>
            <w:vMerge/>
            <w:vAlign w:val="center"/>
          </w:tcPr>
          <w:p w:rsidR="00FA1104" w:rsidRDefault="00FA1104"/>
        </w:tc>
        <w:tc>
          <w:tcPr>
            <w:tcW w:w="1276" w:type="dxa"/>
            <w:vAlign w:val="center"/>
          </w:tcPr>
          <w:p w:rsidR="00FA1104" w:rsidRDefault="00191768">
            <w:pPr>
              <w:pStyle w:val="20"/>
            </w:pPr>
            <w:r>
              <w:t>成本指标</w:t>
            </w:r>
          </w:p>
        </w:tc>
        <w:tc>
          <w:tcPr>
            <w:tcW w:w="1332" w:type="dxa"/>
            <w:vAlign w:val="center"/>
          </w:tcPr>
          <w:p w:rsidR="00FA1104" w:rsidRDefault="00191768">
            <w:pPr>
              <w:pStyle w:val="20"/>
            </w:pPr>
            <w:r>
              <w:t>完成预算资金金额</w:t>
            </w:r>
          </w:p>
        </w:tc>
        <w:tc>
          <w:tcPr>
            <w:tcW w:w="2891" w:type="dxa"/>
            <w:vAlign w:val="center"/>
          </w:tcPr>
          <w:p w:rsidR="00FA1104" w:rsidRDefault="00191768">
            <w:pPr>
              <w:pStyle w:val="20"/>
            </w:pPr>
            <w:r>
              <w:t>全年完成财政预算资金数</w:t>
            </w:r>
          </w:p>
        </w:tc>
        <w:tc>
          <w:tcPr>
            <w:tcW w:w="1276" w:type="dxa"/>
            <w:vAlign w:val="center"/>
          </w:tcPr>
          <w:p w:rsidR="00FA1104" w:rsidRDefault="00191768">
            <w:pPr>
              <w:pStyle w:val="20"/>
            </w:pPr>
            <w:r>
              <w:t>240</w:t>
            </w:r>
            <w:r>
              <w:t>万元</w:t>
            </w:r>
          </w:p>
        </w:tc>
        <w:tc>
          <w:tcPr>
            <w:tcW w:w="1843" w:type="dxa"/>
            <w:vAlign w:val="center"/>
          </w:tcPr>
          <w:p w:rsidR="00FA1104" w:rsidRDefault="00191768">
            <w:pPr>
              <w:pStyle w:val="20"/>
            </w:pPr>
            <w:r>
              <w:rPr>
                <w:rFonts w:ascii="宋体" w:eastAsia="宋体" w:hAnsi="宋体" w:cs="宋体" w:hint="eastAsia"/>
                <w:sz w:val="20"/>
                <w:szCs w:val="20"/>
              </w:rPr>
              <w:t>补助金发放情况汇总表</w:t>
            </w:r>
          </w:p>
        </w:tc>
      </w:tr>
      <w:tr w:rsidR="00FA1104">
        <w:trPr>
          <w:trHeight w:val="369"/>
          <w:jc w:val="center"/>
        </w:trPr>
        <w:tc>
          <w:tcPr>
            <w:tcW w:w="1276" w:type="dxa"/>
            <w:vAlign w:val="center"/>
          </w:tcPr>
          <w:p w:rsidR="00FA1104" w:rsidRDefault="00191768">
            <w:pPr>
              <w:pStyle w:val="3"/>
            </w:pPr>
            <w:r>
              <w:t>效益指标</w:t>
            </w:r>
          </w:p>
        </w:tc>
        <w:tc>
          <w:tcPr>
            <w:tcW w:w="1276" w:type="dxa"/>
            <w:vAlign w:val="center"/>
          </w:tcPr>
          <w:p w:rsidR="00FA1104" w:rsidRDefault="00191768">
            <w:pPr>
              <w:pStyle w:val="20"/>
            </w:pPr>
            <w:r>
              <w:t>社会效益指标</w:t>
            </w:r>
          </w:p>
        </w:tc>
        <w:tc>
          <w:tcPr>
            <w:tcW w:w="1332" w:type="dxa"/>
            <w:vAlign w:val="center"/>
          </w:tcPr>
          <w:p w:rsidR="00FA1104" w:rsidRDefault="00191768">
            <w:pPr>
              <w:pStyle w:val="20"/>
            </w:pPr>
            <w:r>
              <w:t>劳模生活水平提升情况</w:t>
            </w:r>
          </w:p>
        </w:tc>
        <w:tc>
          <w:tcPr>
            <w:tcW w:w="2891" w:type="dxa"/>
            <w:vAlign w:val="center"/>
          </w:tcPr>
          <w:p w:rsidR="00FA1104" w:rsidRDefault="00191768">
            <w:pPr>
              <w:pStyle w:val="20"/>
            </w:pPr>
            <w:r>
              <w:t>全年受助劳模及领取荣誉金劳模生活水平较大提高</w:t>
            </w:r>
          </w:p>
        </w:tc>
        <w:tc>
          <w:tcPr>
            <w:tcW w:w="1276" w:type="dxa"/>
            <w:vAlign w:val="center"/>
          </w:tcPr>
          <w:p w:rsidR="00FA1104" w:rsidRDefault="00191768">
            <w:pPr>
              <w:pStyle w:val="20"/>
            </w:pPr>
            <w:r>
              <w:t>生活水平提高</w:t>
            </w:r>
          </w:p>
        </w:tc>
        <w:tc>
          <w:tcPr>
            <w:tcW w:w="1843" w:type="dxa"/>
            <w:vAlign w:val="center"/>
          </w:tcPr>
          <w:p w:rsidR="00FA1104" w:rsidRDefault="00191768">
            <w:pPr>
              <w:pStyle w:val="20"/>
              <w:rPr>
                <w:lang w:eastAsia="zh-CN"/>
              </w:rPr>
            </w:pPr>
            <w:r>
              <w:rPr>
                <w:rFonts w:ascii="宋体" w:eastAsia="宋体" w:hAnsi="宋体" w:cs="宋体" w:hint="eastAsia"/>
                <w:sz w:val="20"/>
                <w:szCs w:val="20"/>
              </w:rPr>
              <w:t>补助金发放情况汇总表</w:t>
            </w:r>
            <w:r>
              <w:rPr>
                <w:rFonts w:hint="eastAsia"/>
                <w:lang w:eastAsia="zh-CN"/>
              </w:rPr>
              <w:t>及实地走访</w:t>
            </w:r>
          </w:p>
        </w:tc>
      </w:tr>
      <w:tr w:rsidR="00FA1104">
        <w:trPr>
          <w:trHeight w:val="369"/>
          <w:jc w:val="center"/>
        </w:trPr>
        <w:tc>
          <w:tcPr>
            <w:tcW w:w="1276" w:type="dxa"/>
            <w:vAlign w:val="center"/>
          </w:tcPr>
          <w:p w:rsidR="00FA1104" w:rsidRDefault="00191768">
            <w:pPr>
              <w:pStyle w:val="3"/>
            </w:pPr>
            <w:r>
              <w:t>满意度指标</w:t>
            </w:r>
          </w:p>
        </w:tc>
        <w:tc>
          <w:tcPr>
            <w:tcW w:w="1276" w:type="dxa"/>
            <w:vAlign w:val="center"/>
          </w:tcPr>
          <w:p w:rsidR="00FA1104" w:rsidRDefault="00191768">
            <w:pPr>
              <w:pStyle w:val="20"/>
            </w:pPr>
            <w:r>
              <w:t>服务对象满意度指标</w:t>
            </w:r>
          </w:p>
        </w:tc>
        <w:tc>
          <w:tcPr>
            <w:tcW w:w="1332" w:type="dxa"/>
            <w:vAlign w:val="center"/>
          </w:tcPr>
          <w:p w:rsidR="00FA1104" w:rsidRDefault="00191768">
            <w:pPr>
              <w:pStyle w:val="20"/>
            </w:pPr>
            <w:r>
              <w:t>受益群体满意度</w:t>
            </w:r>
          </w:p>
        </w:tc>
        <w:tc>
          <w:tcPr>
            <w:tcW w:w="2891" w:type="dxa"/>
            <w:vAlign w:val="center"/>
          </w:tcPr>
          <w:p w:rsidR="00FA1104" w:rsidRDefault="00191768">
            <w:pPr>
              <w:pStyle w:val="20"/>
            </w:pPr>
            <w:r>
              <w:t>受益群体满意度</w:t>
            </w:r>
          </w:p>
        </w:tc>
        <w:tc>
          <w:tcPr>
            <w:tcW w:w="1276" w:type="dxa"/>
            <w:vAlign w:val="center"/>
          </w:tcPr>
          <w:p w:rsidR="00FA1104" w:rsidRDefault="00191768">
            <w:pPr>
              <w:pStyle w:val="20"/>
            </w:pPr>
            <w:r>
              <w:t>≥95</w:t>
            </w:r>
            <w:r>
              <w:rPr>
                <w:rFonts w:hint="eastAsia"/>
                <w:lang w:eastAsia="zh-CN"/>
              </w:rPr>
              <w:t>%</w:t>
            </w:r>
          </w:p>
        </w:tc>
        <w:tc>
          <w:tcPr>
            <w:tcW w:w="1843" w:type="dxa"/>
            <w:vAlign w:val="center"/>
          </w:tcPr>
          <w:p w:rsidR="00FA1104" w:rsidRDefault="00191768">
            <w:pPr>
              <w:pStyle w:val="20"/>
              <w:rPr>
                <w:lang w:eastAsia="zh-CN"/>
              </w:rPr>
            </w:pPr>
            <w:del w:id="54" w:author="Administrator" w:date="2023-01-06T13:40:00Z">
              <w:r>
                <w:delText>实地采访或电话问询</w:delText>
              </w:r>
            </w:del>
            <w:ins w:id="55" w:author="Administrator" w:date="2023-01-06T13:40:00Z">
              <w:r>
                <w:rPr>
                  <w:rFonts w:hint="eastAsia"/>
                  <w:lang w:eastAsia="zh-CN"/>
                </w:rPr>
                <w:t>年度工作计划</w:t>
              </w:r>
            </w:ins>
          </w:p>
        </w:tc>
      </w:tr>
    </w:tbl>
    <w:p w:rsidR="00FA1104" w:rsidRDefault="00FA1104"/>
    <w:sectPr w:rsidR="00FA1104">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768" w:rsidRDefault="00191768">
      <w:r>
        <w:separator/>
      </w:r>
    </w:p>
  </w:endnote>
  <w:endnote w:type="continuationSeparator" w:id="0">
    <w:p w:rsidR="00191768" w:rsidRDefault="0019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font>
  <w:font w:name="方正黑体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04" w:rsidRDefault="00191768">
    <w:r>
      <w:fldChar w:fldCharType="begin"/>
    </w:r>
    <w:r>
      <w:instrText>PAGE "page number"</w:instrText>
    </w:r>
    <w:r>
      <w:fldChar w:fldCharType="separate"/>
    </w:r>
    <w:r w:rsidR="007349E2">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04" w:rsidRDefault="00191768">
    <w:pPr>
      <w:jc w:val="right"/>
    </w:pPr>
    <w:r>
      <w:fldChar w:fldCharType="begin"/>
    </w:r>
    <w:r>
      <w:instrText>PAGE "page number"</w:instrText>
    </w:r>
    <w:r>
      <w:fldChar w:fldCharType="separate"/>
    </w:r>
    <w:r w:rsidR="007349E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768" w:rsidRDefault="00191768">
      <w:r>
        <w:separator/>
      </w:r>
    </w:p>
  </w:footnote>
  <w:footnote w:type="continuationSeparator" w:id="0">
    <w:p w:rsidR="00191768" w:rsidRDefault="00191768">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w15:presenceInfo w15:providerId="None" w15:userId="China"/>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NzM4ODYzY2Y2YTZhYjBiY2Q3YWM1MzQyNGMyOGEifQ=="/>
  </w:docVars>
  <w:rsids>
    <w:rsidRoot w:val="00FA1104"/>
    <w:rsid w:val="00191768"/>
    <w:rsid w:val="007349E2"/>
    <w:rsid w:val="00FA1104"/>
    <w:rsid w:val="07394DDA"/>
    <w:rsid w:val="12C0739F"/>
    <w:rsid w:val="12DC4EA2"/>
    <w:rsid w:val="1F4B0E37"/>
    <w:rsid w:val="216436EA"/>
    <w:rsid w:val="2E165C6D"/>
    <w:rsid w:val="4215643E"/>
    <w:rsid w:val="4474430B"/>
    <w:rsid w:val="4AE87C76"/>
    <w:rsid w:val="59250179"/>
    <w:rsid w:val="614A076F"/>
    <w:rsid w:val="643F065E"/>
    <w:rsid w:val="699A247C"/>
    <w:rsid w:val="6EED3263"/>
    <w:rsid w:val="70976954"/>
    <w:rsid w:val="73681257"/>
    <w:rsid w:val="7FA4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671F4-C674-494E-B3D3-F943DAE3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2023-01-05T17:02:53Z</dcterms:created>
  <dcterms:modified xsi:type="dcterms:W3CDTF">2023-01-05T09:02:53Z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2023-01-05T17:02:55Z</dcterms:created>
  <dcterms:modified xsi:type="dcterms:W3CDTF">2023-01-05T09:02:55Z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2023-01-05T17:02:53Z</dcterms:created>
  <dcterms:modified xsi:type="dcterms:W3CDTF">2023-01-05T09:02:53Z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2023-01-05T17:02:55Z</dcterms:created>
  <dcterms:modified xsi:type="dcterms:W3CDTF">2023-01-05T09:02:55Z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2023-01-05T17:02:54Z</dcterms:created>
  <dcterms:modified xsi:type="dcterms:W3CDTF">2023-01-05T09:02:54Z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2023-01-05T17:02:54Z</dcterms:created>
  <dcterms:modified xsi:type="dcterms:W3CDTF">2023-01-05T09:02:54Z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2023-01-05T17:02:55Z</dcterms:created>
  <dcterms:modified xsi:type="dcterms:W3CDTF">2023-01-05T09:02:55Z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2023-01-05T17:02:53Z</dcterms:created>
  <dcterms:modified xsi:type="dcterms:W3CDTF">2023-01-05T09:02:53Z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2023-01-05T17:02:55Z</dcterms:created>
  <dcterms:modified xsi:type="dcterms:W3CDTF">2023-01-05T09:02:55Z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2023-01-05T17:02:52Z</dcterms:created>
  <dcterms:modified xsi:type="dcterms:W3CDTF">2023-01-05T09:02:52Z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2023-01-05T17:02:54Z</dcterms:created>
  <dcterms:modified xsi:type="dcterms:W3CDTF">2023-01-05T09:02:54Z</dcterms:modified>
</cp:coreProperties>
</file>

<file path=customXml/itemProps1.xml><?xml version="1.0" encoding="utf-8"?>
<ds:datastoreItem xmlns:ds="http://schemas.openxmlformats.org/officeDocument/2006/customXml" ds:itemID="{56E38CD8-0D0C-4BD5-9115-5CB0DC2E523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6A7E986-8D7F-4D3D-A81C-2368D97ECFB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7080565-9D7A-45AC-A769-E22E555FDB9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76D7CFC-D045-4E89-8DFE-8841C737DDB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80C6986-2D69-4DD5-A971-E15C1154A02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DC94394-8E21-49D4-A326-0E1A5385527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7A36EB3-C132-429E-82A5-1A87C706E9F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4876166-FEF1-462E-92A6-35D37AA9706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2FB3528-8938-4A77-A495-9740C076462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6204445-9A84-420E-82BB-B4F0513F52B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A107F8B-735D-4BF8-BEBF-ACF01F7D8BB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3B65B7E-D07E-4F33-91B1-19F5A7C916B4}">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D70FF60-00DC-4FAA-86A2-C33DD609216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B2A9599-A38D-4D16-BB33-CB614470C8A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28584C5-ED47-41F6-A700-54F616F500B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2C8E9A1-E151-41A8-85A7-9486A13735E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44814C8-B21B-476D-9F66-DFA0E575BB7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812DF70-185A-42D3-BEB2-AE34F5A4A2A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92197F2-34FF-4798-98BE-FE0393FED24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A213BE2-72A5-41B6-B9C4-624010D1066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12FB08F-6855-4957-A59B-61F5813A555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09742FD-C9DC-40EB-9B9B-77127A96C63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1142</Words>
  <Characters>6515</Characters>
  <Application>Microsoft Office Word</Application>
  <DocSecurity>0</DocSecurity>
  <Lines>54</Lines>
  <Paragraphs>15</Paragraphs>
  <ScaleCrop>false</ScaleCrop>
  <Company>Microsoft</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2023-01-05T17:02:00Z</dcterms:created>
  <dcterms:modified xsi:type="dcterms:W3CDTF">2025-02-25T07:20:00Z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4DFAA4C074F84584BFF64BBEE701CA66</vt:lpwstr>
  </property>
</Properties>
</file>